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35" w:line="560" w:lineRule="exact"/>
        <w:ind w:left="0"/>
        <w:jc w:val="center"/>
        <w:rPr>
          <w:rFonts w:hint="eastAsia" w:ascii="方正小标宋_GBK" w:hAnsi="方正小标宋_GBK" w:eastAsia="方正小标宋_GBK" w:cs="方正小标宋_GBK"/>
          <w:b w:val="0"/>
          <w:bCs/>
          <w:color w:val="auto"/>
          <w:sz w:val="36"/>
          <w:szCs w:val="36"/>
          <w:highlight w:val="none"/>
        </w:rPr>
      </w:pPr>
      <w:r>
        <w:rPr>
          <w:rFonts w:hint="eastAsia" w:ascii="方正小标宋_GBK" w:hAnsi="方正小标宋_GBK" w:eastAsia="方正小标宋_GBK" w:cs="方正小标宋_GBK"/>
          <w:b w:val="0"/>
          <w:bCs/>
          <w:color w:val="auto"/>
          <w:sz w:val="36"/>
          <w:szCs w:val="36"/>
          <w:highlight w:val="none"/>
          <w:lang w:eastAsia="zh-CN"/>
        </w:rPr>
        <w:t>中华人民共和国</w:t>
      </w:r>
      <w:r>
        <w:rPr>
          <w:rFonts w:hint="eastAsia" w:ascii="方正小标宋_GBK" w:hAnsi="方正小标宋_GBK" w:eastAsia="方正小标宋_GBK" w:cs="方正小标宋_GBK"/>
          <w:b w:val="0"/>
          <w:bCs/>
          <w:color w:val="auto"/>
          <w:sz w:val="36"/>
          <w:szCs w:val="36"/>
          <w:highlight w:val="none"/>
        </w:rPr>
        <w:t>第十五届运动会群众比赛</w:t>
      </w:r>
    </w:p>
    <w:p>
      <w:pPr>
        <w:jc w:val="center"/>
        <w:rPr>
          <w:rFonts w:hint="eastAsia" w:ascii="方正小标宋_GBK" w:hAnsi="方正小标宋_GBK" w:eastAsia="方正小标宋_GBK" w:cs="方正小标宋_GBK"/>
          <w:b w:val="0"/>
          <w:bCs/>
          <w:color w:val="auto"/>
          <w:sz w:val="36"/>
          <w:szCs w:val="36"/>
          <w:highlight w:val="none"/>
        </w:rPr>
      </w:pPr>
      <w:r>
        <w:rPr>
          <w:rFonts w:hint="eastAsia" w:ascii="方正小标宋_GBK" w:hAnsi="方正小标宋_GBK" w:eastAsia="方正小标宋_GBK" w:cs="方正小标宋_GBK"/>
          <w:b w:val="0"/>
          <w:bCs/>
          <w:color w:val="auto"/>
          <w:sz w:val="36"/>
          <w:szCs w:val="36"/>
          <w:highlight w:val="none"/>
        </w:rPr>
        <w:t>航海、车辆模型项目竞赛规程</w:t>
      </w:r>
    </w:p>
    <w:p>
      <w:pPr>
        <w:keepLines w:val="0"/>
        <w:pageBreakBefore w:val="0"/>
        <w:kinsoku/>
        <w:wordWrap/>
        <w:overflowPunct/>
        <w:topLinePunct w:val="0"/>
        <w:autoSpaceDE/>
        <w:autoSpaceDN/>
        <w:bidi w:val="0"/>
        <w:adjustRightInd/>
        <w:snapToGrid/>
        <w:spacing w:line="560" w:lineRule="exact"/>
        <w:textAlignment w:val="auto"/>
        <w:rPr>
          <w:rFonts w:ascii="仿宋" w:hAnsi="仿宋" w:eastAsia="仿宋"/>
          <w:color w:val="auto"/>
          <w:sz w:val="32"/>
          <w:szCs w:val="32"/>
          <w:highlight w:val="none"/>
        </w:rPr>
      </w:pPr>
    </w:p>
    <w:p>
      <w:pPr>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bCs/>
          <w:color w:val="auto"/>
          <w:sz w:val="32"/>
          <w:szCs w:val="32"/>
          <w:highlight w:val="none"/>
        </w:rPr>
      </w:pPr>
      <w:r>
        <w:rPr>
          <w:rFonts w:hint="eastAsia" w:ascii="黑体" w:hAnsi="黑体" w:eastAsia="黑体"/>
          <w:bCs/>
          <w:color w:val="auto"/>
          <w:sz w:val="32"/>
          <w:szCs w:val="32"/>
          <w:highlight w:val="none"/>
        </w:rPr>
        <w:t>一、</w:t>
      </w:r>
      <w:r>
        <w:rPr>
          <w:rFonts w:hint="eastAsia" w:ascii="黑体" w:hAnsi="黑体" w:eastAsia="黑体"/>
          <w:bCs/>
          <w:color w:val="auto"/>
          <w:sz w:val="32"/>
          <w:szCs w:val="32"/>
          <w:highlight w:val="none"/>
          <w:lang w:eastAsia="zh-CN"/>
        </w:rPr>
        <w:t>比</w:t>
      </w:r>
      <w:r>
        <w:rPr>
          <w:rFonts w:hint="eastAsia" w:ascii="黑体" w:hAnsi="黑体" w:eastAsia="黑体"/>
          <w:bCs/>
          <w:color w:val="auto"/>
          <w:sz w:val="32"/>
          <w:szCs w:val="32"/>
          <w:highlight w:val="none"/>
        </w:rPr>
        <w:t>赛项目</w:t>
      </w:r>
    </w:p>
    <w:tbl>
      <w:tblPr>
        <w:tblStyle w:val="10"/>
        <w:tblW w:w="90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29"/>
        <w:gridCol w:w="3119"/>
        <w:gridCol w:w="48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tcPr>
          <w:p>
            <w:pPr>
              <w:keepLines w:val="0"/>
              <w:pageBreakBefore w:val="0"/>
              <w:kinsoku/>
              <w:wordWrap/>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序号</w:t>
            </w:r>
          </w:p>
        </w:tc>
        <w:tc>
          <w:tcPr>
            <w:tcW w:w="3119" w:type="dxa"/>
            <w:tcBorders>
              <w:top w:val="single" w:color="auto" w:sz="4" w:space="0"/>
              <w:left w:val="single" w:color="auto" w:sz="4" w:space="0"/>
              <w:bottom w:val="single" w:color="auto" w:sz="4" w:space="0"/>
              <w:right w:val="single" w:color="auto" w:sz="4" w:space="0"/>
            </w:tcBorders>
          </w:tcPr>
          <w:p>
            <w:pPr>
              <w:keepLines w:val="0"/>
              <w:pageBreakBefore w:val="0"/>
              <w:kinsoku/>
              <w:wordWrap/>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单项</w:t>
            </w:r>
          </w:p>
        </w:tc>
        <w:tc>
          <w:tcPr>
            <w:tcW w:w="4812" w:type="dxa"/>
            <w:tcBorders>
              <w:top w:val="single" w:color="auto" w:sz="4" w:space="0"/>
              <w:left w:val="single" w:color="auto" w:sz="4" w:space="0"/>
              <w:bottom w:val="single" w:color="auto" w:sz="4" w:space="0"/>
              <w:right w:val="single" w:color="auto" w:sz="4" w:space="0"/>
            </w:tcBorders>
          </w:tcPr>
          <w:p>
            <w:pPr>
              <w:keepLines w:val="0"/>
              <w:pageBreakBefore w:val="0"/>
              <w:kinsoku/>
              <w:wordWrap/>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小项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w:t>
            </w:r>
          </w:p>
        </w:tc>
        <w:tc>
          <w:tcPr>
            <w:tcW w:w="3119" w:type="dxa"/>
            <w:tcBorders>
              <w:top w:val="single" w:color="auto" w:sz="4" w:space="0"/>
              <w:left w:val="single" w:color="auto" w:sz="4" w:space="0"/>
              <w:bottom w:val="single" w:color="auto" w:sz="4" w:space="0"/>
              <w:right w:val="single" w:color="auto" w:sz="4" w:space="0"/>
            </w:tcBorders>
          </w:tcPr>
          <w:p>
            <w:pPr>
              <w:keepLines w:val="0"/>
              <w:pageBreakBefore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航海模型遥控帆船</w:t>
            </w:r>
          </w:p>
          <w:p>
            <w:pPr>
              <w:keepLines w:val="0"/>
              <w:pageBreakBefore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项目三人团体赛</w:t>
            </w:r>
          </w:p>
        </w:tc>
        <w:tc>
          <w:tcPr>
            <w:tcW w:w="4812" w:type="dxa"/>
            <w:tcBorders>
              <w:top w:val="single" w:color="auto" w:sz="4" w:space="0"/>
              <w:left w:val="single" w:color="auto" w:sz="4" w:space="0"/>
              <w:bottom w:val="single" w:color="auto" w:sz="4" w:space="0"/>
              <w:right w:val="single" w:color="auto" w:sz="4" w:space="0"/>
            </w:tcBorders>
          </w:tcPr>
          <w:p>
            <w:pPr>
              <w:keepLines w:val="0"/>
              <w:pageBreakBefore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PS550 + ST950×2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w:t>
            </w:r>
          </w:p>
        </w:tc>
        <w:tc>
          <w:tcPr>
            <w:tcW w:w="3119" w:type="dxa"/>
            <w:tcBorders>
              <w:top w:val="single" w:color="auto" w:sz="4" w:space="0"/>
              <w:left w:val="single" w:color="auto" w:sz="4" w:space="0"/>
              <w:bottom w:val="single" w:color="auto" w:sz="4" w:space="0"/>
              <w:right w:val="single" w:color="auto" w:sz="4" w:space="0"/>
            </w:tcBorders>
          </w:tcPr>
          <w:p>
            <w:pPr>
              <w:keepLines w:val="0"/>
              <w:pageBreakBefore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航海模型动力艇项</w:t>
            </w:r>
          </w:p>
          <w:p>
            <w:pPr>
              <w:keepLines w:val="0"/>
              <w:pageBreakBefore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目团体赛</w:t>
            </w:r>
          </w:p>
        </w:tc>
        <w:tc>
          <w:tcPr>
            <w:tcW w:w="4812" w:type="dxa"/>
            <w:tcBorders>
              <w:top w:val="single" w:color="auto" w:sz="4" w:space="0"/>
              <w:left w:val="single" w:color="auto" w:sz="4" w:space="0"/>
              <w:bottom w:val="single" w:color="auto" w:sz="4" w:space="0"/>
              <w:right w:val="single" w:color="auto" w:sz="4" w:space="0"/>
            </w:tcBorders>
          </w:tcPr>
          <w:p>
            <w:pPr>
              <w:keepLines w:val="0"/>
              <w:pageBreakBefore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MINI-ECO + MONO-1 + MINI HYDRO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w:t>
            </w:r>
          </w:p>
        </w:tc>
        <w:tc>
          <w:tcPr>
            <w:tcW w:w="3119" w:type="dxa"/>
            <w:tcBorders>
              <w:top w:val="single" w:color="auto" w:sz="4" w:space="0"/>
              <w:left w:val="single" w:color="auto" w:sz="4" w:space="0"/>
              <w:bottom w:val="single" w:color="auto" w:sz="4" w:space="0"/>
              <w:right w:val="single" w:color="auto" w:sz="4" w:space="0"/>
            </w:tcBorders>
          </w:tcPr>
          <w:p>
            <w:pPr>
              <w:keepLines w:val="0"/>
              <w:pageBreakBefore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航海模型仿真航行</w:t>
            </w:r>
          </w:p>
          <w:p>
            <w:pPr>
              <w:keepLines w:val="0"/>
              <w:pageBreakBefore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项目三人团体赛</w:t>
            </w:r>
          </w:p>
        </w:tc>
        <w:tc>
          <w:tcPr>
            <w:tcW w:w="4812" w:type="dxa"/>
            <w:tcBorders>
              <w:top w:val="single" w:color="auto" w:sz="4" w:space="0"/>
              <w:left w:val="single" w:color="auto" w:sz="4" w:space="0"/>
              <w:bottom w:val="single" w:color="auto" w:sz="4" w:space="0"/>
              <w:right w:val="single" w:color="auto" w:sz="4" w:space="0"/>
            </w:tcBorders>
          </w:tcPr>
          <w:p>
            <w:pPr>
              <w:keepLines w:val="0"/>
              <w:pageBreakBefore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F4A ×3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w:t>
            </w:r>
          </w:p>
        </w:tc>
        <w:tc>
          <w:tcPr>
            <w:tcW w:w="3119" w:type="dxa"/>
            <w:tcBorders>
              <w:top w:val="single" w:color="auto" w:sz="4" w:space="0"/>
              <w:left w:val="single" w:color="auto" w:sz="4" w:space="0"/>
              <w:bottom w:val="single" w:color="auto" w:sz="4" w:space="0"/>
              <w:right w:val="single" w:color="auto" w:sz="4" w:space="0"/>
            </w:tcBorders>
          </w:tcPr>
          <w:p>
            <w:pPr>
              <w:keepLines w:val="0"/>
              <w:pageBreakBefore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航海模型耐久</w:t>
            </w:r>
          </w:p>
          <w:p>
            <w:pPr>
              <w:keepLines w:val="0"/>
              <w:pageBreakBefore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项目团体赛</w:t>
            </w:r>
          </w:p>
        </w:tc>
        <w:tc>
          <w:tcPr>
            <w:tcW w:w="4812" w:type="dxa"/>
            <w:tcBorders>
              <w:top w:val="single" w:color="auto" w:sz="4" w:space="0"/>
              <w:left w:val="single" w:color="auto" w:sz="4" w:space="0"/>
              <w:bottom w:val="single" w:color="auto" w:sz="4" w:space="0"/>
              <w:right w:val="single" w:color="auto" w:sz="4" w:space="0"/>
            </w:tcBorders>
          </w:tcPr>
          <w:p>
            <w:pPr>
              <w:keepLines w:val="0"/>
              <w:pageBreakBefore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V27 + O27 + OE21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w:t>
            </w:r>
          </w:p>
        </w:tc>
        <w:tc>
          <w:tcPr>
            <w:tcW w:w="3119"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车辆模型团体赛</w:t>
            </w:r>
          </w:p>
        </w:tc>
        <w:tc>
          <w:tcPr>
            <w:tcW w:w="4812" w:type="dxa"/>
            <w:tcBorders>
              <w:top w:val="single" w:color="auto" w:sz="4" w:space="0"/>
              <w:left w:val="single" w:color="auto" w:sz="4" w:space="0"/>
              <w:bottom w:val="single" w:color="auto" w:sz="4" w:space="0"/>
              <w:right w:val="single" w:color="auto" w:sz="4" w:space="0"/>
            </w:tcBorders>
          </w:tcPr>
          <w:p>
            <w:pPr>
              <w:keepLines w:val="0"/>
              <w:pageBreakBefore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1/10电动平跑 + 1/18电动越野 + 1/24电动拉力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w:t>
            </w:r>
          </w:p>
        </w:tc>
        <w:tc>
          <w:tcPr>
            <w:tcW w:w="3119" w:type="dxa"/>
            <w:tcBorders>
              <w:top w:val="single" w:color="auto" w:sz="4" w:space="0"/>
              <w:left w:val="single" w:color="auto" w:sz="4" w:space="0"/>
              <w:bottom w:val="single" w:color="auto" w:sz="4" w:space="0"/>
              <w:right w:val="single" w:color="auto" w:sz="4" w:space="0"/>
            </w:tcBorders>
          </w:tcPr>
          <w:p>
            <w:pPr>
              <w:keepLines w:val="0"/>
              <w:pageBreakBefore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海陆模型足球团体赛</w:t>
            </w:r>
          </w:p>
        </w:tc>
        <w:tc>
          <w:tcPr>
            <w:tcW w:w="4812" w:type="dxa"/>
            <w:tcBorders>
              <w:top w:val="single" w:color="auto" w:sz="4" w:space="0"/>
              <w:left w:val="single" w:color="auto" w:sz="4" w:space="0"/>
              <w:bottom w:val="single" w:color="auto" w:sz="4" w:space="0"/>
              <w:right w:val="single" w:color="auto" w:sz="4" w:space="0"/>
            </w:tcBorders>
          </w:tcPr>
          <w:p>
            <w:pPr>
              <w:keepLines w:val="0"/>
              <w:pageBreakBefore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航海 + 车辆，三对三</w:t>
            </w:r>
          </w:p>
        </w:tc>
      </w:tr>
    </w:tbl>
    <w:p>
      <w:pPr>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CESI黑体-GB13000" w:hAnsi="CESI黑体-GB13000" w:eastAsia="CESI黑体-GB13000" w:cs="CESI黑体-GB13000"/>
          <w:bCs/>
          <w:color w:val="auto"/>
          <w:sz w:val="32"/>
          <w:szCs w:val="32"/>
          <w:highlight w:val="none"/>
        </w:rPr>
      </w:pPr>
      <w:r>
        <w:rPr>
          <w:rFonts w:hint="eastAsia" w:ascii="CESI黑体-GB13000" w:hAnsi="CESI黑体-GB13000" w:eastAsia="CESI黑体-GB13000" w:cs="CESI黑体-GB13000"/>
          <w:bCs/>
          <w:color w:val="auto"/>
          <w:sz w:val="32"/>
          <w:szCs w:val="32"/>
          <w:highlight w:val="none"/>
          <w:lang w:eastAsia="zh-CN"/>
        </w:rPr>
        <w:t>二</w:t>
      </w:r>
      <w:r>
        <w:rPr>
          <w:rFonts w:hint="eastAsia" w:ascii="CESI黑体-GB13000" w:hAnsi="CESI黑体-GB13000" w:eastAsia="CESI黑体-GB13000" w:cs="CESI黑体-GB13000"/>
          <w:bCs/>
          <w:color w:val="auto"/>
          <w:sz w:val="32"/>
          <w:szCs w:val="32"/>
          <w:highlight w:val="none"/>
        </w:rPr>
        <w:t>、运动员资格及审查</w:t>
      </w:r>
    </w:p>
    <w:p>
      <w:pPr>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（一）符合《中华人民共和国第十五届运动会群众比赛规程总则》的有关要求及本规程的相关规定。</w:t>
      </w:r>
    </w:p>
    <w:p>
      <w:pPr>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（二）运动员代表本人户籍所在地、长期居住地（省、自治区、直辖市、新疆生产建设兵团）或行业（行业体协）参赛。</w:t>
      </w:r>
    </w:p>
    <w:p>
      <w:pPr>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rPr>
        <w:t>以户口所在地报名的，提交户口本和身份证（以第二代身份证为准）。如果身份证与户口本不一致，以户口本为准。</w:t>
      </w:r>
    </w:p>
    <w:p>
      <w:pPr>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以长期居住地报名的，提交居住证和社保缴纳记录。</w:t>
      </w:r>
    </w:p>
    <w:p>
      <w:pPr>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rPr>
        <w:t>以行业报名的，提交工作证或劳动合同，同时提供企业单位的工资证明、纳税、社保缴纳证明材料。</w:t>
      </w:r>
    </w:p>
    <w:p>
      <w:pPr>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4.</w:t>
      </w:r>
      <w:r>
        <w:rPr>
          <w:rFonts w:hint="eastAsia" w:ascii="方正仿宋_GBK" w:hAnsi="方正仿宋_GBK" w:eastAsia="方正仿宋_GBK" w:cs="方正仿宋_GBK"/>
          <w:color w:val="auto"/>
          <w:sz w:val="32"/>
          <w:szCs w:val="32"/>
          <w:highlight w:val="none"/>
        </w:rPr>
        <w:t>女55岁以上、男60岁以上已退休的运动员可不提交社保缴纳记录材料。</w:t>
      </w:r>
    </w:p>
    <w:p>
      <w:pPr>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auto"/>
          <w:sz w:val="32"/>
          <w:szCs w:val="32"/>
          <w:highlight w:val="none"/>
        </w:rPr>
      </w:pPr>
      <w:r>
        <w:rPr>
          <w:rFonts w:hint="eastAsia" w:ascii="方正仿宋_GBK" w:hAnsi="方正仿宋_GBK" w:eastAsia="方正仿宋_GBK" w:cs="方正仿宋_GBK"/>
          <w:color w:val="auto"/>
          <w:sz w:val="32"/>
          <w:szCs w:val="32"/>
          <w:highlight w:val="none"/>
        </w:rPr>
        <w:t>以上证明材料须显示运动员本人于《中华人民共和国第十五届运动会群众赛事活动规程总则》颁布日（2023</w:t>
      </w:r>
      <w:del w:id="0" w:author="何红宇:拟稿人" w:date="2024-07-17T18:00:32Z">
        <w:r>
          <w:rPr>
            <w:rFonts w:hint="eastAsia" w:ascii="方正仿宋_GBK" w:hAnsi="方正仿宋_GBK" w:eastAsia="方正仿宋_GBK" w:cs="方正仿宋_GBK"/>
            <w:color w:val="auto"/>
            <w:sz w:val="32"/>
            <w:szCs w:val="32"/>
            <w:highlight w:val="none"/>
          </w:rPr>
          <w:delText xml:space="preserve"> </w:delText>
        </w:r>
      </w:del>
      <w:r>
        <w:rPr>
          <w:rFonts w:hint="eastAsia" w:ascii="方正仿宋_GBK" w:hAnsi="方正仿宋_GBK" w:eastAsia="方正仿宋_GBK" w:cs="方正仿宋_GBK"/>
          <w:color w:val="auto"/>
          <w:sz w:val="32"/>
          <w:szCs w:val="32"/>
          <w:highlight w:val="none"/>
        </w:rPr>
        <w:t>年</w:t>
      </w:r>
      <w:del w:id="1" w:author="何红宇:拟稿人" w:date="2024-07-17T18:00:33Z">
        <w:r>
          <w:rPr>
            <w:rFonts w:hint="eastAsia" w:ascii="方正仿宋_GBK" w:hAnsi="方正仿宋_GBK" w:eastAsia="方正仿宋_GBK" w:cs="方正仿宋_GBK"/>
            <w:color w:val="auto"/>
            <w:sz w:val="32"/>
            <w:szCs w:val="32"/>
            <w:highlight w:val="none"/>
          </w:rPr>
          <w:delText xml:space="preserve"> </w:delText>
        </w:r>
      </w:del>
      <w:r>
        <w:rPr>
          <w:rFonts w:hint="eastAsia" w:ascii="方正仿宋_GBK" w:hAnsi="方正仿宋_GBK" w:eastAsia="方正仿宋_GBK" w:cs="方正仿宋_GBK"/>
          <w:color w:val="auto"/>
          <w:sz w:val="32"/>
          <w:szCs w:val="32"/>
          <w:highlight w:val="none"/>
        </w:rPr>
        <w:t>8</w:t>
      </w:r>
      <w:del w:id="2" w:author="何红宇:拟稿人" w:date="2024-07-17T18:00:35Z">
        <w:r>
          <w:rPr>
            <w:rFonts w:hint="eastAsia" w:ascii="方正仿宋_GBK" w:hAnsi="方正仿宋_GBK" w:eastAsia="方正仿宋_GBK" w:cs="方正仿宋_GBK"/>
            <w:color w:val="auto"/>
            <w:sz w:val="32"/>
            <w:szCs w:val="32"/>
            <w:highlight w:val="none"/>
          </w:rPr>
          <w:delText xml:space="preserve"> </w:delText>
        </w:r>
      </w:del>
      <w:r>
        <w:rPr>
          <w:rFonts w:hint="eastAsia" w:ascii="方正仿宋_GBK" w:hAnsi="方正仿宋_GBK" w:eastAsia="方正仿宋_GBK" w:cs="方正仿宋_GBK"/>
          <w:color w:val="auto"/>
          <w:sz w:val="32"/>
          <w:szCs w:val="32"/>
          <w:highlight w:val="none"/>
        </w:rPr>
        <w:t>月</w:t>
      </w:r>
      <w:del w:id="3" w:author="何红宇:拟稿人" w:date="2024-07-17T18:00:38Z">
        <w:r>
          <w:rPr>
            <w:rFonts w:hint="eastAsia" w:ascii="方正仿宋_GBK" w:hAnsi="方正仿宋_GBK" w:eastAsia="方正仿宋_GBK" w:cs="方正仿宋_GBK"/>
            <w:color w:val="auto"/>
            <w:sz w:val="32"/>
            <w:szCs w:val="32"/>
            <w:highlight w:val="none"/>
          </w:rPr>
          <w:delText xml:space="preserve"> </w:delText>
        </w:r>
      </w:del>
      <w:r>
        <w:rPr>
          <w:rFonts w:hint="eastAsia" w:ascii="方正仿宋_GBK" w:hAnsi="方正仿宋_GBK" w:eastAsia="方正仿宋_GBK" w:cs="方正仿宋_GBK"/>
          <w:color w:val="auto"/>
          <w:sz w:val="32"/>
          <w:szCs w:val="32"/>
          <w:highlight w:val="none"/>
        </w:rPr>
        <w:t>29</w:t>
      </w:r>
      <w:del w:id="4" w:author="何红宇:拟稿人" w:date="2024-07-17T18:00:39Z">
        <w:bookmarkStart w:id="3" w:name="_GoBack"/>
        <w:bookmarkEnd w:id="3"/>
        <w:r>
          <w:rPr>
            <w:rFonts w:hint="eastAsia" w:ascii="方正仿宋_GBK" w:hAnsi="方正仿宋_GBK" w:eastAsia="方正仿宋_GBK" w:cs="方正仿宋_GBK"/>
            <w:color w:val="auto"/>
            <w:sz w:val="32"/>
            <w:szCs w:val="32"/>
            <w:highlight w:val="none"/>
          </w:rPr>
          <w:delText xml:space="preserve"> </w:delText>
        </w:r>
      </w:del>
      <w:r>
        <w:rPr>
          <w:rFonts w:hint="eastAsia" w:ascii="方正仿宋_GBK" w:hAnsi="方正仿宋_GBK" w:eastAsia="方正仿宋_GBK" w:cs="方正仿宋_GBK"/>
          <w:color w:val="auto"/>
          <w:sz w:val="32"/>
          <w:szCs w:val="32"/>
          <w:highlight w:val="none"/>
        </w:rPr>
        <w:t>日）之前所生活和工作的地方与所代表的参赛单位一致。证明材料应在赛前资格审查期间向</w:t>
      </w:r>
      <w:r>
        <w:rPr>
          <w:rFonts w:hint="eastAsia" w:ascii="方正仿宋_GBK" w:hAnsi="方正仿宋_GBK" w:eastAsia="方正仿宋_GBK" w:cs="方正仿宋_GBK"/>
          <w:color w:val="auto"/>
          <w:sz w:val="32"/>
          <w:szCs w:val="32"/>
          <w:highlight w:val="none"/>
          <w:lang w:eastAsia="zh-CN"/>
        </w:rPr>
        <w:t>大</w:t>
      </w:r>
      <w:r>
        <w:rPr>
          <w:rFonts w:hint="eastAsia" w:ascii="方正仿宋_GBK" w:hAnsi="方正仿宋_GBK" w:eastAsia="方正仿宋_GBK" w:cs="方正仿宋_GBK"/>
          <w:color w:val="auto"/>
          <w:sz w:val="32"/>
          <w:szCs w:val="32"/>
          <w:highlight w:val="none"/>
        </w:rPr>
        <w:t>会提供。</w:t>
      </w:r>
    </w:p>
    <w:p>
      <w:pPr>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lang w:eastAsia="zh-CN"/>
        </w:rPr>
        <w:t>三</w:t>
      </w:r>
      <w:r>
        <w:rPr>
          <w:rFonts w:hint="eastAsia" w:ascii="黑体" w:hAnsi="黑体" w:eastAsia="黑体"/>
          <w:color w:val="auto"/>
          <w:sz w:val="32"/>
          <w:szCs w:val="32"/>
          <w:highlight w:val="none"/>
        </w:rPr>
        <w:t>、参</w:t>
      </w:r>
      <w:r>
        <w:rPr>
          <w:rFonts w:hint="eastAsia" w:ascii="黑体" w:hAnsi="黑体" w:eastAsia="黑体"/>
          <w:color w:val="auto"/>
          <w:sz w:val="32"/>
          <w:szCs w:val="32"/>
          <w:highlight w:val="none"/>
          <w:lang w:eastAsia="zh-CN"/>
        </w:rPr>
        <w:t>赛</w:t>
      </w:r>
      <w:r>
        <w:rPr>
          <w:rFonts w:hint="eastAsia" w:ascii="黑体" w:hAnsi="黑体" w:eastAsia="黑体"/>
          <w:color w:val="auto"/>
          <w:sz w:val="32"/>
          <w:szCs w:val="32"/>
          <w:highlight w:val="none"/>
        </w:rPr>
        <w:t>办法</w:t>
      </w:r>
    </w:p>
    <w:p>
      <w:pPr>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（一）参</w:t>
      </w:r>
      <w:r>
        <w:rPr>
          <w:rFonts w:hint="eastAsia" w:ascii="仿宋" w:hAnsi="仿宋" w:eastAsia="仿宋"/>
          <w:color w:val="auto"/>
          <w:sz w:val="32"/>
          <w:szCs w:val="32"/>
          <w:highlight w:val="none"/>
          <w:lang w:eastAsia="zh-CN"/>
        </w:rPr>
        <w:t>赛</w:t>
      </w:r>
      <w:r>
        <w:rPr>
          <w:rFonts w:hint="eastAsia" w:ascii="仿宋" w:hAnsi="仿宋" w:eastAsia="仿宋"/>
          <w:color w:val="auto"/>
          <w:sz w:val="32"/>
          <w:szCs w:val="32"/>
          <w:highlight w:val="none"/>
        </w:rPr>
        <w:t>单位</w:t>
      </w:r>
    </w:p>
    <w:p>
      <w:pPr>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1</w:t>
      </w:r>
      <w:r>
        <w:rPr>
          <w:rFonts w:ascii="仿宋" w:hAnsi="仿宋" w:eastAsia="仿宋"/>
          <w:color w:val="auto"/>
          <w:sz w:val="32"/>
          <w:szCs w:val="32"/>
          <w:highlight w:val="none"/>
        </w:rPr>
        <w:t>.</w:t>
      </w:r>
      <w:r>
        <w:rPr>
          <w:rFonts w:hint="eastAsia" w:ascii="仿宋" w:hAnsi="仿宋" w:eastAsia="仿宋"/>
          <w:color w:val="auto"/>
          <w:sz w:val="32"/>
          <w:szCs w:val="32"/>
          <w:highlight w:val="none"/>
        </w:rPr>
        <w:t>以省、自治区、直辖市、新疆生产建设兵团、香港特别行政区、澳门特别行政区、行业体协为单位，通过各省、自治区、直辖市、新疆生产建设兵团、行业（体协）体育主管部门以及香港特别行政区、澳门特别行政区政府相关部门报名参赛</w:t>
      </w:r>
      <w:r>
        <w:rPr>
          <w:rFonts w:hint="eastAsia" w:ascii="仿宋" w:hAnsi="仿宋" w:eastAsia="仿宋"/>
          <w:color w:val="auto"/>
          <w:sz w:val="32"/>
          <w:szCs w:val="32"/>
          <w:highlight w:val="none"/>
          <w:lang w:eastAsia="zh-CN"/>
        </w:rPr>
        <w:t>。</w:t>
      </w:r>
    </w:p>
    <w:p>
      <w:pPr>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2.广东省、</w:t>
      </w:r>
      <w:bookmarkStart w:id="0" w:name="_Hlk145582524"/>
      <w:r>
        <w:rPr>
          <w:rFonts w:hint="eastAsia" w:ascii="仿宋" w:hAnsi="仿宋" w:eastAsia="仿宋"/>
          <w:color w:val="auto"/>
          <w:sz w:val="32"/>
          <w:szCs w:val="32"/>
          <w:highlight w:val="none"/>
        </w:rPr>
        <w:t>香港特别行政区、澳门特别行政区</w:t>
      </w:r>
      <w:bookmarkEnd w:id="0"/>
      <w:r>
        <w:rPr>
          <w:rFonts w:hint="eastAsia" w:ascii="仿宋" w:hAnsi="仿宋" w:eastAsia="仿宋"/>
          <w:color w:val="auto"/>
          <w:sz w:val="32"/>
          <w:szCs w:val="32"/>
          <w:highlight w:val="none"/>
        </w:rPr>
        <w:t>队不参加预赛阶段的比赛，直接参加决赛阶段的比赛</w:t>
      </w:r>
      <w:r>
        <w:rPr>
          <w:rFonts w:hint="eastAsia" w:ascii="仿宋" w:hAnsi="仿宋" w:eastAsia="仿宋"/>
          <w:color w:val="auto"/>
          <w:sz w:val="32"/>
          <w:szCs w:val="32"/>
          <w:highlight w:val="none"/>
          <w:lang w:eastAsia="zh-CN"/>
        </w:rPr>
        <w:t>。</w:t>
      </w:r>
    </w:p>
    <w:p>
      <w:pPr>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olor w:val="auto"/>
          <w:sz w:val="32"/>
          <w:szCs w:val="32"/>
          <w:highlight w:val="none"/>
        </w:rPr>
      </w:pPr>
      <w:r>
        <w:rPr>
          <w:rFonts w:hint="eastAsia" w:ascii="仿宋" w:hAnsi="仿宋" w:eastAsia="仿宋"/>
          <w:color w:val="auto"/>
          <w:sz w:val="32"/>
          <w:szCs w:val="32"/>
          <w:highlight w:val="none"/>
        </w:rPr>
        <w:t>（二）报名报项</w:t>
      </w:r>
    </w:p>
    <w:p>
      <w:pPr>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1.各参赛单位限报一个代表队参加预赛。每个代表队</w:t>
      </w:r>
      <w:r>
        <w:rPr>
          <w:rFonts w:hint="eastAsia" w:ascii="仿宋" w:hAnsi="仿宋" w:eastAsia="仿宋"/>
          <w:color w:val="auto"/>
          <w:sz w:val="32"/>
          <w:szCs w:val="32"/>
          <w:highlight w:val="none"/>
          <w:lang w:eastAsia="zh-CN"/>
        </w:rPr>
        <w:t>各</w:t>
      </w:r>
      <w:r>
        <w:rPr>
          <w:rFonts w:hint="eastAsia" w:ascii="仿宋" w:hAnsi="仿宋" w:eastAsia="仿宋"/>
          <w:color w:val="auto"/>
          <w:sz w:val="32"/>
          <w:szCs w:val="32"/>
          <w:highlight w:val="none"/>
        </w:rPr>
        <w:t>单项限报两组运动员。</w:t>
      </w:r>
    </w:p>
    <w:p>
      <w:pPr>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olor w:val="auto"/>
          <w:sz w:val="32"/>
          <w:szCs w:val="32"/>
          <w:highlight w:val="none"/>
        </w:rPr>
      </w:pPr>
      <w:r>
        <w:rPr>
          <w:rFonts w:ascii="仿宋" w:hAnsi="仿宋" w:eastAsia="仿宋"/>
          <w:color w:val="auto"/>
          <w:sz w:val="32"/>
          <w:szCs w:val="32"/>
          <w:highlight w:val="none"/>
        </w:rPr>
        <w:t>2</w:t>
      </w:r>
      <w:r>
        <w:rPr>
          <w:rFonts w:hint="eastAsia" w:ascii="仿宋" w:hAnsi="仿宋" w:eastAsia="仿宋"/>
          <w:color w:val="auto"/>
          <w:sz w:val="32"/>
          <w:szCs w:val="32"/>
          <w:highlight w:val="none"/>
        </w:rPr>
        <w:t>.各参赛单位应广泛开展“我要上全运”赛事活动，营造全民全运氛围，发现、选拔运动员。参</w:t>
      </w:r>
      <w:r>
        <w:rPr>
          <w:rFonts w:hint="eastAsia" w:ascii="仿宋" w:hAnsi="仿宋" w:eastAsia="仿宋"/>
          <w:color w:val="auto"/>
          <w:sz w:val="32"/>
          <w:szCs w:val="32"/>
          <w:highlight w:val="none"/>
          <w:lang w:eastAsia="zh-CN"/>
        </w:rPr>
        <w:t>加预</w:t>
      </w:r>
      <w:r>
        <w:rPr>
          <w:rFonts w:hint="eastAsia" w:ascii="仿宋" w:hAnsi="仿宋" w:eastAsia="仿宋"/>
          <w:color w:val="auto"/>
          <w:sz w:val="32"/>
          <w:szCs w:val="32"/>
          <w:highlight w:val="none"/>
        </w:rPr>
        <w:t>赛资格由以下两种方式确定，各单位选择其中一种执行：</w:t>
      </w:r>
    </w:p>
    <w:p>
      <w:pPr>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（1）各单位</w:t>
      </w:r>
      <w:r>
        <w:rPr>
          <w:rFonts w:hint="eastAsia" w:ascii="仿宋" w:hAnsi="仿宋" w:eastAsia="仿宋"/>
          <w:color w:val="auto"/>
          <w:sz w:val="32"/>
          <w:szCs w:val="32"/>
          <w:highlight w:val="none"/>
          <w:lang w:eastAsia="zh-CN"/>
        </w:rPr>
        <w:t>应</w:t>
      </w:r>
      <w:r>
        <w:rPr>
          <w:rFonts w:hint="eastAsia" w:ascii="仿宋" w:hAnsi="仿宋" w:eastAsia="仿宋"/>
          <w:color w:val="auto"/>
          <w:sz w:val="32"/>
          <w:szCs w:val="32"/>
          <w:highlight w:val="none"/>
        </w:rPr>
        <w:t>组织选拔赛择优决定参加预赛运动员。省级选拔赛仅限符合条件的运动员参加，具体条件参照本规程第</w:t>
      </w:r>
      <w:r>
        <w:rPr>
          <w:rFonts w:hint="eastAsia" w:ascii="仿宋" w:hAnsi="仿宋" w:eastAsia="仿宋"/>
          <w:color w:val="auto"/>
          <w:sz w:val="32"/>
          <w:szCs w:val="32"/>
          <w:highlight w:val="none"/>
          <w:lang w:eastAsia="zh-CN"/>
        </w:rPr>
        <w:t>二</w:t>
      </w:r>
      <w:r>
        <w:rPr>
          <w:rFonts w:hint="eastAsia" w:ascii="仿宋" w:hAnsi="仿宋" w:eastAsia="仿宋"/>
          <w:color w:val="auto"/>
          <w:sz w:val="32"/>
          <w:szCs w:val="32"/>
          <w:highlight w:val="none"/>
        </w:rPr>
        <w:t>款。运动员根据自身报名条件，仅可报名参加一</w:t>
      </w:r>
      <w:r>
        <w:rPr>
          <w:rFonts w:hint="eastAsia" w:ascii="仿宋" w:hAnsi="仿宋" w:eastAsia="仿宋"/>
          <w:color w:val="auto"/>
          <w:sz w:val="32"/>
          <w:szCs w:val="32"/>
          <w:highlight w:val="none"/>
          <w:lang w:val="en-US" w:eastAsia="zh-CN"/>
        </w:rPr>
        <w:t>个</w:t>
      </w:r>
      <w:r>
        <w:rPr>
          <w:rFonts w:hint="eastAsia" w:ascii="仿宋" w:hAnsi="仿宋" w:eastAsia="仿宋"/>
          <w:color w:val="auto"/>
          <w:sz w:val="32"/>
          <w:szCs w:val="32"/>
          <w:highlight w:val="none"/>
        </w:rPr>
        <w:t>省级选拔赛</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省级选拔赛不得多省联合进行选拔。省级选拔赛设项</w:t>
      </w:r>
      <w:r>
        <w:rPr>
          <w:rFonts w:hint="eastAsia" w:ascii="仿宋" w:hAnsi="仿宋" w:eastAsia="仿宋"/>
          <w:color w:val="auto"/>
          <w:sz w:val="32"/>
          <w:szCs w:val="32"/>
          <w:highlight w:val="none"/>
          <w:lang w:eastAsia="zh-CN"/>
        </w:rPr>
        <w:t>应</w:t>
      </w:r>
      <w:r>
        <w:rPr>
          <w:rFonts w:hint="eastAsia" w:ascii="仿宋" w:hAnsi="仿宋" w:eastAsia="仿宋"/>
          <w:color w:val="auto"/>
          <w:sz w:val="32"/>
          <w:szCs w:val="32"/>
          <w:highlight w:val="none"/>
        </w:rPr>
        <w:t>与全运会</w:t>
      </w:r>
      <w:r>
        <w:rPr>
          <w:rFonts w:hint="eastAsia" w:ascii="仿宋" w:hAnsi="仿宋" w:eastAsia="仿宋"/>
          <w:color w:val="auto"/>
          <w:sz w:val="32"/>
          <w:szCs w:val="32"/>
          <w:highlight w:val="none"/>
          <w:lang w:eastAsia="zh-CN"/>
        </w:rPr>
        <w:t>群众比赛</w:t>
      </w:r>
      <w:r>
        <w:rPr>
          <w:rFonts w:hint="eastAsia" w:ascii="仿宋" w:hAnsi="仿宋" w:eastAsia="仿宋"/>
          <w:color w:val="auto"/>
          <w:sz w:val="32"/>
          <w:szCs w:val="32"/>
          <w:highlight w:val="none"/>
        </w:rPr>
        <w:t>设项相同，竞赛规则</w:t>
      </w:r>
      <w:r>
        <w:rPr>
          <w:rFonts w:hint="eastAsia" w:ascii="仿宋" w:hAnsi="仿宋" w:eastAsia="仿宋"/>
          <w:color w:val="auto"/>
          <w:sz w:val="32"/>
          <w:szCs w:val="32"/>
          <w:highlight w:val="none"/>
          <w:lang w:eastAsia="zh-CN"/>
        </w:rPr>
        <w:t>应</w:t>
      </w:r>
      <w:r>
        <w:rPr>
          <w:rFonts w:hint="eastAsia" w:ascii="仿宋" w:hAnsi="仿宋" w:eastAsia="仿宋"/>
          <w:color w:val="auto"/>
          <w:sz w:val="32"/>
          <w:szCs w:val="32"/>
          <w:highlight w:val="none"/>
        </w:rPr>
        <w:t>执行</w:t>
      </w:r>
      <w:r>
        <w:rPr>
          <w:rFonts w:hint="eastAsia" w:ascii="仿宋" w:hAnsi="仿宋" w:eastAsia="仿宋"/>
          <w:color w:val="auto"/>
          <w:sz w:val="32"/>
          <w:szCs w:val="32"/>
          <w:highlight w:val="none"/>
          <w:lang w:eastAsia="zh-CN"/>
        </w:rPr>
        <w:t>本规程第四款</w:t>
      </w:r>
      <w:r>
        <w:rPr>
          <w:rFonts w:hint="eastAsia" w:ascii="仿宋" w:hAnsi="仿宋" w:eastAsia="仿宋"/>
          <w:color w:val="auto"/>
          <w:sz w:val="32"/>
          <w:szCs w:val="32"/>
          <w:highlight w:val="none"/>
        </w:rPr>
        <w:t>第</w:t>
      </w:r>
      <w:r>
        <w:rPr>
          <w:rFonts w:hint="eastAsia" w:ascii="仿宋" w:hAnsi="仿宋" w:eastAsia="仿宋"/>
          <w:color w:val="auto"/>
          <w:sz w:val="32"/>
          <w:szCs w:val="32"/>
          <w:highlight w:val="none"/>
          <w:lang w:eastAsia="zh-CN"/>
        </w:rPr>
        <w:t>（一）</w:t>
      </w:r>
      <w:r>
        <w:rPr>
          <w:rFonts w:hint="eastAsia" w:ascii="仿宋" w:hAnsi="仿宋" w:eastAsia="仿宋"/>
          <w:color w:val="auto"/>
          <w:sz w:val="32"/>
          <w:szCs w:val="32"/>
          <w:highlight w:val="none"/>
        </w:rPr>
        <w:t>条的规定。每个</w:t>
      </w:r>
      <w:r>
        <w:rPr>
          <w:rFonts w:hint="eastAsia" w:ascii="仿宋" w:hAnsi="仿宋" w:eastAsia="仿宋"/>
          <w:color w:val="auto"/>
          <w:sz w:val="32"/>
          <w:szCs w:val="32"/>
          <w:highlight w:val="none"/>
          <w:lang w:val="en-US" w:eastAsia="zh-CN"/>
        </w:rPr>
        <w:t>单项</w:t>
      </w:r>
      <w:r>
        <w:rPr>
          <w:rFonts w:hint="eastAsia" w:ascii="仿宋" w:hAnsi="仿宋" w:eastAsia="仿宋"/>
          <w:color w:val="auto"/>
          <w:sz w:val="32"/>
          <w:szCs w:val="32"/>
          <w:highlight w:val="none"/>
        </w:rPr>
        <w:t>参赛队数不能少于6个队。</w:t>
      </w:r>
    </w:p>
    <w:p>
      <w:pPr>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各单位</w:t>
      </w:r>
      <w:r>
        <w:rPr>
          <w:rFonts w:hint="eastAsia" w:ascii="仿宋" w:hAnsi="仿宋" w:eastAsia="仿宋"/>
          <w:color w:val="auto"/>
          <w:sz w:val="32"/>
          <w:szCs w:val="32"/>
          <w:highlight w:val="none"/>
          <w:lang w:eastAsia="zh-CN"/>
        </w:rPr>
        <w:t>应</w:t>
      </w:r>
      <w:r>
        <w:rPr>
          <w:rFonts w:hint="eastAsia" w:ascii="仿宋" w:hAnsi="仿宋" w:eastAsia="仿宋"/>
          <w:color w:val="auto"/>
          <w:sz w:val="32"/>
          <w:szCs w:val="32"/>
          <w:highlight w:val="none"/>
        </w:rPr>
        <w:t>在省级选拔赛开赛前一个半月，将省级选拔赛活动通知、竞赛活动方案、竞赛规程、上报国家体育总局航管中心，并在赛后一周内将竞赛活动通知、活动方案、秩序册、成绩册、竞赛小结、竞赛现场视频和照片有关资料报</w:t>
      </w:r>
      <w:r>
        <w:rPr>
          <w:rFonts w:hint="eastAsia" w:ascii="仿宋" w:hAnsi="仿宋" w:eastAsia="仿宋"/>
          <w:color w:val="auto"/>
          <w:sz w:val="32"/>
          <w:szCs w:val="32"/>
          <w:highlight w:val="none"/>
          <w:lang w:eastAsia="zh-CN"/>
        </w:rPr>
        <w:t>送</w:t>
      </w:r>
      <w:r>
        <w:rPr>
          <w:rFonts w:hint="eastAsia" w:ascii="仿宋" w:hAnsi="仿宋" w:eastAsia="仿宋"/>
          <w:color w:val="auto"/>
          <w:sz w:val="32"/>
          <w:szCs w:val="32"/>
          <w:highlight w:val="none"/>
        </w:rPr>
        <w:t>国家体育总局航管中心。</w:t>
      </w:r>
    </w:p>
    <w:p>
      <w:pPr>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w:t>
      </w:r>
      <w:r>
        <w:rPr>
          <w:rFonts w:ascii="仿宋" w:hAnsi="仿宋" w:eastAsia="仿宋"/>
          <w:color w:val="auto"/>
          <w:sz w:val="32"/>
          <w:szCs w:val="32"/>
          <w:highlight w:val="none"/>
        </w:rPr>
        <w:t>2）</w:t>
      </w:r>
      <w:r>
        <w:rPr>
          <w:rFonts w:hint="eastAsia" w:ascii="仿宋" w:hAnsi="仿宋" w:eastAsia="仿宋"/>
          <w:color w:val="auto"/>
          <w:sz w:val="32"/>
          <w:szCs w:val="32"/>
          <w:highlight w:val="none"/>
        </w:rPr>
        <w:t>不具备举办省级选拔赛的单位，其组队运动员</w:t>
      </w:r>
      <w:r>
        <w:rPr>
          <w:rFonts w:hint="eastAsia" w:ascii="仿宋" w:hAnsi="仿宋" w:eastAsia="仿宋"/>
          <w:color w:val="auto"/>
          <w:sz w:val="32"/>
          <w:szCs w:val="32"/>
          <w:highlight w:val="none"/>
          <w:lang w:eastAsia="zh-CN"/>
        </w:rPr>
        <w:t>应</w:t>
      </w:r>
      <w:r>
        <w:rPr>
          <w:rFonts w:hint="eastAsia" w:ascii="仿宋" w:hAnsi="仿宋" w:eastAsia="仿宋"/>
          <w:color w:val="auto"/>
          <w:sz w:val="32"/>
          <w:szCs w:val="32"/>
          <w:highlight w:val="none"/>
        </w:rPr>
        <w:t>满足以下条件之一方可参赛：①</w:t>
      </w:r>
      <w:bookmarkStart w:id="1" w:name="_Hlk145320628"/>
      <w:r>
        <w:rPr>
          <w:rFonts w:hint="eastAsia" w:ascii="仿宋" w:hAnsi="仿宋" w:eastAsia="仿宋"/>
          <w:color w:val="auto"/>
          <w:sz w:val="32"/>
          <w:szCs w:val="32"/>
          <w:highlight w:val="none"/>
        </w:rPr>
        <w:t>参加于2024年1月至全运会</w:t>
      </w:r>
      <w:r>
        <w:rPr>
          <w:rFonts w:hint="eastAsia" w:ascii="仿宋" w:hAnsi="仿宋" w:eastAsia="仿宋"/>
          <w:color w:val="auto"/>
          <w:sz w:val="32"/>
          <w:szCs w:val="32"/>
          <w:highlight w:val="none"/>
          <w:lang w:eastAsia="zh-CN"/>
        </w:rPr>
        <w:t>群众比赛</w:t>
      </w:r>
      <w:r>
        <w:rPr>
          <w:rFonts w:hint="eastAsia" w:ascii="仿宋" w:hAnsi="仿宋" w:eastAsia="仿宋"/>
          <w:color w:val="auto"/>
          <w:sz w:val="32"/>
          <w:szCs w:val="32"/>
          <w:highlight w:val="none"/>
        </w:rPr>
        <w:t>航海车辆模型竞赛报名截止日之前，由国家体育总局航管中心主办的全国性航海、车辆模型比赛（包含：全国航海模型锦标赛、全国青少年航海模型锦标赛、全国航海模型公开赛、全国车辆模型锦标赛、全国青少年车辆模型锦标赛、全国车辆模型公开赛、“我爱祖国海疆”全国青少年航海模型教育竞赛总决赛、“驾驭未来”全国青少年车辆模型教育竞赛总决赛）中与全运会</w:t>
      </w:r>
      <w:r>
        <w:rPr>
          <w:rFonts w:hint="eastAsia" w:ascii="仿宋" w:hAnsi="仿宋" w:eastAsia="仿宋"/>
          <w:color w:val="auto"/>
          <w:sz w:val="32"/>
          <w:szCs w:val="32"/>
          <w:highlight w:val="none"/>
          <w:lang w:eastAsia="zh-CN"/>
        </w:rPr>
        <w:t>群众比赛</w:t>
      </w:r>
      <w:r>
        <w:rPr>
          <w:rFonts w:hint="eastAsia" w:ascii="仿宋" w:hAnsi="仿宋" w:eastAsia="仿宋"/>
          <w:color w:val="auto"/>
          <w:sz w:val="32"/>
          <w:szCs w:val="32"/>
          <w:highlight w:val="none"/>
          <w:lang w:val="en-US" w:eastAsia="zh-CN"/>
        </w:rPr>
        <w:t>小项相同的</w:t>
      </w:r>
      <w:r>
        <w:rPr>
          <w:rFonts w:hint="eastAsia" w:ascii="仿宋" w:hAnsi="仿宋" w:eastAsia="仿宋"/>
          <w:color w:val="auto"/>
          <w:sz w:val="32"/>
          <w:szCs w:val="32"/>
          <w:highlight w:val="none"/>
        </w:rPr>
        <w:t>竞赛项目</w:t>
      </w: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rPr>
        <w:t>次，并获得一次前1</w:t>
      </w:r>
      <w:r>
        <w:rPr>
          <w:rFonts w:hint="eastAsia" w:ascii="仿宋" w:hAnsi="仿宋" w:eastAsia="仿宋"/>
          <w:color w:val="auto"/>
          <w:sz w:val="32"/>
          <w:szCs w:val="32"/>
          <w:highlight w:val="none"/>
          <w:lang w:val="en-US" w:eastAsia="zh-CN"/>
        </w:rPr>
        <w:t>6</w:t>
      </w:r>
      <w:r>
        <w:rPr>
          <w:rFonts w:hint="eastAsia" w:ascii="仿宋" w:hAnsi="仿宋" w:eastAsia="仿宋"/>
          <w:color w:val="auto"/>
          <w:sz w:val="32"/>
          <w:szCs w:val="32"/>
          <w:highlight w:val="none"/>
        </w:rPr>
        <w:t>名成绩</w:t>
      </w:r>
      <w:bookmarkEnd w:id="1"/>
      <w:r>
        <w:rPr>
          <w:rFonts w:hint="eastAsia" w:ascii="仿宋" w:hAnsi="仿宋" w:eastAsia="仿宋"/>
          <w:color w:val="auto"/>
          <w:sz w:val="32"/>
          <w:szCs w:val="32"/>
          <w:highlight w:val="none"/>
        </w:rPr>
        <w:t>的</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参赛项目同组别人数不少于16人</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；②参加于2024年1月至全运会</w:t>
      </w:r>
      <w:r>
        <w:rPr>
          <w:rFonts w:hint="eastAsia" w:ascii="仿宋" w:hAnsi="仿宋" w:eastAsia="仿宋"/>
          <w:color w:val="auto"/>
          <w:sz w:val="32"/>
          <w:szCs w:val="32"/>
          <w:highlight w:val="none"/>
          <w:lang w:eastAsia="zh-CN"/>
        </w:rPr>
        <w:t>群众比赛</w:t>
      </w:r>
      <w:r>
        <w:rPr>
          <w:rFonts w:hint="eastAsia" w:ascii="仿宋" w:hAnsi="仿宋" w:eastAsia="仿宋"/>
          <w:color w:val="auto"/>
          <w:sz w:val="32"/>
          <w:szCs w:val="32"/>
          <w:highlight w:val="none"/>
        </w:rPr>
        <w:t>航海</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车辆模型竞赛报名截止日之前，由国家体育总局航管中心主办的全国性航海、车辆模型的比赛[本规程第</w:t>
      </w:r>
      <w:r>
        <w:rPr>
          <w:rFonts w:hint="eastAsia" w:ascii="仿宋" w:hAnsi="仿宋" w:eastAsia="仿宋"/>
          <w:color w:val="auto"/>
          <w:sz w:val="32"/>
          <w:szCs w:val="32"/>
          <w:highlight w:val="none"/>
          <w:lang w:eastAsia="zh-CN"/>
        </w:rPr>
        <w:t>三款第（</w:t>
      </w:r>
      <w:r>
        <w:rPr>
          <w:rFonts w:hint="eastAsia" w:ascii="仿宋" w:hAnsi="仿宋" w:eastAsia="仿宋"/>
          <w:color w:val="auto"/>
          <w:sz w:val="32"/>
          <w:szCs w:val="32"/>
          <w:highlight w:val="none"/>
        </w:rPr>
        <w:t>二）</w:t>
      </w:r>
      <w:r>
        <w:rPr>
          <w:rFonts w:hint="eastAsia" w:ascii="仿宋" w:hAnsi="仿宋" w:eastAsia="仿宋"/>
          <w:color w:val="auto"/>
          <w:sz w:val="32"/>
          <w:szCs w:val="32"/>
          <w:highlight w:val="none"/>
          <w:lang w:eastAsia="zh-CN"/>
        </w:rPr>
        <w:t>条中第</w:t>
      </w:r>
      <w:r>
        <w:rPr>
          <w:rFonts w:hint="eastAsia" w:ascii="仿宋" w:hAnsi="仿宋" w:eastAsia="仿宋"/>
          <w:color w:val="auto"/>
          <w:sz w:val="32"/>
          <w:szCs w:val="32"/>
          <w:highlight w:val="none"/>
          <w:lang w:val="en-US" w:eastAsia="zh-CN"/>
        </w:rPr>
        <w:t>2、</w:t>
      </w:r>
      <w:r>
        <w:rPr>
          <w:rFonts w:hint="eastAsia" w:ascii="仿宋" w:hAnsi="仿宋" w:eastAsia="仿宋"/>
          <w:color w:val="auto"/>
          <w:sz w:val="32"/>
          <w:szCs w:val="32"/>
          <w:highlight w:val="none"/>
        </w:rPr>
        <w:t>（2）</w:t>
      </w:r>
      <w:r>
        <w:rPr>
          <w:rFonts w:hint="eastAsia" w:ascii="仿宋" w:hAnsi="仿宋" w:eastAsia="仿宋"/>
          <w:color w:val="auto"/>
          <w:sz w:val="32"/>
          <w:szCs w:val="32"/>
          <w:highlight w:val="none"/>
          <w:lang w:eastAsia="zh-CN"/>
        </w:rPr>
        <w:t>项</w:t>
      </w:r>
      <w:r>
        <w:rPr>
          <w:rFonts w:hint="eastAsia" w:ascii="仿宋" w:hAnsi="仿宋" w:eastAsia="仿宋"/>
          <w:color w:val="auto"/>
          <w:sz w:val="32"/>
          <w:szCs w:val="32"/>
          <w:highlight w:val="none"/>
        </w:rPr>
        <w:t>]中与全运会</w:t>
      </w:r>
      <w:r>
        <w:rPr>
          <w:rFonts w:hint="eastAsia" w:ascii="仿宋" w:hAnsi="仿宋" w:eastAsia="仿宋"/>
          <w:color w:val="auto"/>
          <w:sz w:val="32"/>
          <w:szCs w:val="32"/>
          <w:highlight w:val="none"/>
          <w:lang w:eastAsia="zh-CN"/>
        </w:rPr>
        <w:t>群众比赛</w:t>
      </w:r>
      <w:r>
        <w:rPr>
          <w:rFonts w:hint="eastAsia" w:ascii="仿宋" w:hAnsi="仿宋" w:eastAsia="仿宋"/>
          <w:color w:val="auto"/>
          <w:sz w:val="32"/>
          <w:szCs w:val="32"/>
          <w:highlight w:val="none"/>
          <w:lang w:val="en-US" w:eastAsia="zh-CN"/>
        </w:rPr>
        <w:t>小项相同的</w:t>
      </w:r>
      <w:r>
        <w:rPr>
          <w:rFonts w:hint="eastAsia" w:ascii="仿宋" w:hAnsi="仿宋" w:eastAsia="仿宋"/>
          <w:color w:val="auto"/>
          <w:sz w:val="32"/>
          <w:szCs w:val="32"/>
          <w:highlight w:val="none"/>
        </w:rPr>
        <w:t>竞赛获得两次前</w:t>
      </w:r>
      <w:r>
        <w:rPr>
          <w:rFonts w:ascii="仿宋" w:hAnsi="仿宋" w:eastAsia="仿宋"/>
          <w:color w:val="auto"/>
          <w:sz w:val="32"/>
          <w:szCs w:val="32"/>
          <w:highlight w:val="none"/>
        </w:rPr>
        <w:t>6名成绩的</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参赛项目同组别人数不少于6人</w:t>
      </w:r>
      <w:r>
        <w:rPr>
          <w:rFonts w:hint="eastAsia" w:ascii="仿宋" w:hAnsi="仿宋" w:eastAsia="仿宋"/>
          <w:color w:val="auto"/>
          <w:sz w:val="32"/>
          <w:szCs w:val="32"/>
          <w:highlight w:val="none"/>
          <w:lang w:eastAsia="zh-CN"/>
        </w:rPr>
        <w:t>）</w:t>
      </w:r>
      <w:r>
        <w:rPr>
          <w:rFonts w:ascii="仿宋" w:hAnsi="仿宋" w:eastAsia="仿宋"/>
          <w:color w:val="auto"/>
          <w:sz w:val="32"/>
          <w:szCs w:val="32"/>
          <w:highlight w:val="none"/>
        </w:rPr>
        <w:t>。</w:t>
      </w:r>
    </w:p>
    <w:p>
      <w:pPr>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olor w:val="auto"/>
          <w:sz w:val="32"/>
          <w:szCs w:val="32"/>
          <w:highlight w:val="none"/>
        </w:rPr>
      </w:pPr>
      <w:r>
        <w:rPr>
          <w:rFonts w:hint="eastAsia" w:ascii="仿宋" w:hAnsi="仿宋" w:eastAsia="仿宋"/>
          <w:color w:val="auto"/>
          <w:sz w:val="32"/>
          <w:szCs w:val="32"/>
          <w:highlight w:val="none"/>
        </w:rPr>
        <w:t>3.运动员不得跨省组队。运动员不得以任何形式兼项。</w:t>
      </w:r>
    </w:p>
    <w:p>
      <w:pPr>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4.各单项</w:t>
      </w:r>
      <w:r>
        <w:rPr>
          <w:rFonts w:hint="eastAsia" w:ascii="仿宋" w:hAnsi="仿宋" w:eastAsia="仿宋"/>
          <w:color w:val="auto"/>
          <w:sz w:val="32"/>
          <w:szCs w:val="32"/>
          <w:highlight w:val="none"/>
          <w:lang w:eastAsia="zh-CN"/>
        </w:rPr>
        <w:t>报名</w:t>
      </w:r>
      <w:r>
        <w:rPr>
          <w:rFonts w:hint="eastAsia" w:ascii="仿宋" w:hAnsi="仿宋" w:eastAsia="仿宋"/>
          <w:color w:val="auto"/>
          <w:sz w:val="32"/>
          <w:szCs w:val="32"/>
          <w:highlight w:val="none"/>
        </w:rPr>
        <w:t>队伍不足4支时，取消该比赛项目</w:t>
      </w:r>
      <w:r>
        <w:rPr>
          <w:rFonts w:hint="eastAsia" w:ascii="仿宋" w:hAnsi="仿宋" w:eastAsia="仿宋"/>
          <w:color w:val="auto"/>
          <w:sz w:val="32"/>
          <w:szCs w:val="32"/>
          <w:highlight w:val="none"/>
          <w:lang w:eastAsia="zh-CN"/>
        </w:rPr>
        <w:t>。</w:t>
      </w:r>
    </w:p>
    <w:p>
      <w:pPr>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5.</w:t>
      </w:r>
      <w:r>
        <w:rPr>
          <w:rFonts w:hint="eastAsia" w:ascii="仿宋" w:hAnsi="仿宋" w:eastAsia="仿宋"/>
          <w:color w:val="auto"/>
          <w:sz w:val="32"/>
          <w:szCs w:val="32"/>
          <w:highlight w:val="none"/>
        </w:rPr>
        <w:t>填写报名表（见附件一）</w:t>
      </w:r>
      <w:r>
        <w:rPr>
          <w:rFonts w:hint="eastAsia" w:ascii="仿宋" w:hAnsi="仿宋" w:eastAsia="仿宋"/>
          <w:color w:val="auto"/>
          <w:sz w:val="32"/>
          <w:szCs w:val="32"/>
          <w:highlight w:val="none"/>
          <w:lang w:eastAsia="zh-CN"/>
        </w:rPr>
        <w:t>，按照赛前的补充通知要求，将报名表</w:t>
      </w:r>
      <w:r>
        <w:rPr>
          <w:rFonts w:hint="eastAsia" w:ascii="仿宋" w:hAnsi="仿宋" w:eastAsia="仿宋"/>
          <w:color w:val="auto"/>
          <w:sz w:val="32"/>
          <w:szCs w:val="32"/>
          <w:highlight w:val="none"/>
        </w:rPr>
        <w:t>纸质版</w:t>
      </w:r>
      <w:r>
        <w:rPr>
          <w:rFonts w:hint="eastAsia" w:ascii="仿宋" w:hAnsi="仿宋" w:eastAsia="仿宋"/>
          <w:color w:val="auto"/>
          <w:sz w:val="32"/>
          <w:szCs w:val="32"/>
          <w:highlight w:val="none"/>
          <w:lang w:eastAsia="zh-CN"/>
        </w:rPr>
        <w:t>邮寄到指定地址</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同时将报名表的</w:t>
      </w:r>
      <w:r>
        <w:rPr>
          <w:rFonts w:hint="eastAsia" w:ascii="仿宋" w:hAnsi="仿宋" w:eastAsia="仿宋"/>
          <w:color w:val="auto"/>
          <w:sz w:val="32"/>
          <w:szCs w:val="32"/>
          <w:highlight w:val="none"/>
        </w:rPr>
        <w:t>电子版</w:t>
      </w:r>
      <w:r>
        <w:rPr>
          <w:rFonts w:hint="eastAsia" w:ascii="仿宋" w:hAnsi="仿宋" w:eastAsia="仿宋"/>
          <w:color w:val="auto"/>
          <w:sz w:val="32"/>
          <w:szCs w:val="32"/>
          <w:highlight w:val="none"/>
          <w:lang w:eastAsia="zh-CN"/>
        </w:rPr>
        <w:t>发送到指定邮箱</w:t>
      </w:r>
      <w:r>
        <w:rPr>
          <w:rFonts w:hint="eastAsia" w:ascii="仿宋" w:hAnsi="仿宋" w:eastAsia="仿宋"/>
          <w:color w:val="auto"/>
          <w:sz w:val="32"/>
          <w:szCs w:val="32"/>
          <w:highlight w:val="none"/>
        </w:rPr>
        <w:t xml:space="preserve">。               </w:t>
      </w:r>
    </w:p>
    <w:p>
      <w:pPr>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（三）参赛队组成</w:t>
      </w:r>
    </w:p>
    <w:p>
      <w:pPr>
        <w:pStyle w:val="18"/>
        <w:keepLines w:val="0"/>
        <w:pageBreakBefore w:val="0"/>
        <w:numPr>
          <w:ilvl w:val="255"/>
          <w:numId w:val="0"/>
        </w:numPr>
        <w:kinsoku/>
        <w:wordWrap/>
        <w:overflowPunct/>
        <w:topLinePunct w:val="0"/>
        <w:autoSpaceDE/>
        <w:autoSpaceDN/>
        <w:bidi w:val="0"/>
        <w:adjustRightInd/>
        <w:snapToGrid/>
        <w:spacing w:line="560" w:lineRule="exact"/>
        <w:ind w:left="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　　</w:t>
      </w:r>
      <w:r>
        <w:rPr>
          <w:rFonts w:hint="eastAsia" w:ascii="仿宋" w:hAnsi="仿宋" w:eastAsia="仿宋"/>
          <w:color w:val="auto"/>
          <w:sz w:val="32"/>
          <w:szCs w:val="32"/>
          <w:highlight w:val="none"/>
        </w:rPr>
        <w:t>1.代表队由领队、教练员、运动员、替补队员共同组成，规</w:t>
      </w:r>
    </w:p>
    <w:p>
      <w:pPr>
        <w:pStyle w:val="18"/>
        <w:keepLines w:val="0"/>
        <w:pageBreakBefore w:val="0"/>
        <w:numPr>
          <w:ilvl w:val="255"/>
          <w:numId w:val="0"/>
        </w:numPr>
        <w:kinsoku/>
        <w:wordWrap/>
        <w:overflowPunct/>
        <w:topLinePunct w:val="0"/>
        <w:autoSpaceDE/>
        <w:autoSpaceDN/>
        <w:bidi w:val="0"/>
        <w:adjustRightInd/>
        <w:snapToGrid/>
        <w:spacing w:line="560" w:lineRule="exact"/>
        <w:ind w:left="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定报名时间截止后，</w:t>
      </w:r>
      <w:r>
        <w:rPr>
          <w:rFonts w:hint="eastAsia" w:ascii="仿宋" w:hAnsi="仿宋" w:eastAsia="仿宋"/>
          <w:color w:val="auto"/>
          <w:sz w:val="32"/>
          <w:szCs w:val="32"/>
          <w:highlight w:val="none"/>
          <w:lang w:val="en-US" w:eastAsia="zh-CN"/>
        </w:rPr>
        <w:t>所报</w:t>
      </w:r>
      <w:r>
        <w:rPr>
          <w:rFonts w:hint="eastAsia" w:ascii="仿宋" w:hAnsi="仿宋" w:eastAsia="仿宋"/>
          <w:color w:val="auto"/>
          <w:sz w:val="32"/>
          <w:szCs w:val="32"/>
          <w:highlight w:val="none"/>
        </w:rPr>
        <w:t>项目和人员组合不得更改。</w:t>
      </w:r>
    </w:p>
    <w:p>
      <w:pPr>
        <w:pStyle w:val="18"/>
        <w:keepLines w:val="0"/>
        <w:pageBreakBefore w:val="0"/>
        <w:numPr>
          <w:ilvl w:val="255"/>
          <w:numId w:val="0"/>
        </w:numPr>
        <w:kinsoku/>
        <w:wordWrap/>
        <w:overflowPunct/>
        <w:topLinePunct w:val="0"/>
        <w:autoSpaceDE/>
        <w:autoSpaceDN/>
        <w:bidi w:val="0"/>
        <w:adjustRightInd/>
        <w:snapToGrid/>
        <w:spacing w:line="560" w:lineRule="exact"/>
        <w:ind w:left="0" w:firstLine="640" w:firstLineChars="200"/>
        <w:textAlignment w:val="auto"/>
        <w:rPr>
          <w:rFonts w:ascii="仿宋" w:hAnsi="仿宋" w:eastAsia="仿宋"/>
          <w:color w:val="auto"/>
          <w:sz w:val="32"/>
          <w:szCs w:val="32"/>
          <w:highlight w:val="none"/>
        </w:rPr>
      </w:pPr>
      <w:r>
        <w:rPr>
          <w:rFonts w:ascii="仿宋" w:hAnsi="仿宋" w:eastAsia="仿宋"/>
          <w:color w:val="auto"/>
          <w:sz w:val="32"/>
          <w:szCs w:val="32"/>
          <w:highlight w:val="none"/>
        </w:rPr>
        <w:t>2.</w:t>
      </w:r>
      <w:r>
        <w:rPr>
          <w:rFonts w:hint="eastAsia" w:ascii="仿宋" w:hAnsi="仿宋" w:eastAsia="仿宋"/>
          <w:color w:val="auto"/>
          <w:sz w:val="32"/>
          <w:szCs w:val="32"/>
          <w:highlight w:val="none"/>
        </w:rPr>
        <w:t>每个参赛</w:t>
      </w:r>
      <w:r>
        <w:rPr>
          <w:rFonts w:hint="eastAsia" w:ascii="仿宋" w:hAnsi="仿宋" w:eastAsia="仿宋"/>
          <w:color w:val="auto"/>
          <w:sz w:val="32"/>
          <w:szCs w:val="32"/>
          <w:highlight w:val="none"/>
          <w:lang w:eastAsia="zh-CN"/>
        </w:rPr>
        <w:t>单位</w:t>
      </w:r>
      <w:r>
        <w:rPr>
          <w:rFonts w:hint="eastAsia" w:ascii="仿宋" w:hAnsi="仿宋" w:eastAsia="仿宋"/>
          <w:color w:val="auto"/>
          <w:sz w:val="32"/>
          <w:szCs w:val="32"/>
          <w:highlight w:val="none"/>
        </w:rPr>
        <w:t>必须报</w:t>
      </w:r>
      <w:r>
        <w:rPr>
          <w:rFonts w:hint="eastAsia" w:ascii="仿宋" w:hAnsi="仿宋" w:eastAsia="仿宋"/>
          <w:color w:val="auto"/>
          <w:sz w:val="32"/>
          <w:szCs w:val="32"/>
          <w:highlight w:val="none"/>
          <w:lang w:val="en-US" w:eastAsia="zh-CN"/>
        </w:rPr>
        <w:t>1</w:t>
      </w:r>
      <w:r>
        <w:rPr>
          <w:rFonts w:hint="eastAsia" w:ascii="仿宋" w:hAnsi="仿宋" w:eastAsia="仿宋"/>
          <w:color w:val="auto"/>
          <w:sz w:val="32"/>
          <w:szCs w:val="32"/>
          <w:highlight w:val="none"/>
        </w:rPr>
        <w:t>名领队，最多报</w:t>
      </w:r>
      <w:r>
        <w:rPr>
          <w:rFonts w:hint="eastAsia" w:ascii="仿宋" w:hAnsi="仿宋" w:eastAsia="仿宋"/>
          <w:color w:val="auto"/>
          <w:sz w:val="32"/>
          <w:szCs w:val="32"/>
          <w:highlight w:val="none"/>
          <w:lang w:val="en-US" w:eastAsia="zh-CN"/>
        </w:rPr>
        <w:t>6</w:t>
      </w:r>
      <w:r>
        <w:rPr>
          <w:rFonts w:hint="eastAsia" w:ascii="仿宋" w:hAnsi="仿宋" w:eastAsia="仿宋"/>
          <w:color w:val="auto"/>
          <w:sz w:val="32"/>
          <w:szCs w:val="32"/>
          <w:highlight w:val="none"/>
        </w:rPr>
        <w:t>名教练员，领队不得兼任教练员、运动员。</w:t>
      </w:r>
    </w:p>
    <w:p>
      <w:pPr>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highlight w:val="none"/>
        </w:rPr>
      </w:pPr>
      <w:r>
        <w:rPr>
          <w:rFonts w:ascii="仿宋" w:hAnsi="仿宋" w:eastAsia="仿宋"/>
          <w:color w:val="auto"/>
          <w:sz w:val="32"/>
          <w:szCs w:val="32"/>
          <w:highlight w:val="none"/>
        </w:rPr>
        <w:t>3.</w:t>
      </w:r>
      <w:r>
        <w:rPr>
          <w:rFonts w:hint="eastAsia" w:ascii="仿宋" w:hAnsi="仿宋" w:eastAsia="仿宋"/>
          <w:color w:val="auto"/>
          <w:sz w:val="32"/>
          <w:szCs w:val="32"/>
          <w:highlight w:val="none"/>
        </w:rPr>
        <w:t>遥控帆船项目团体赛、动力艇项目团体赛、仿真航行项目团体赛、耐久项目团体赛、车辆模型团体赛，每个项目</w:t>
      </w:r>
      <w:r>
        <w:rPr>
          <w:rFonts w:hint="eastAsia" w:ascii="仿宋" w:hAnsi="仿宋" w:eastAsia="仿宋"/>
          <w:color w:val="auto"/>
          <w:sz w:val="32"/>
          <w:szCs w:val="32"/>
          <w:highlight w:val="none"/>
          <w:lang w:val="en-US" w:eastAsia="zh-CN"/>
        </w:rPr>
        <w:t>参赛队</w:t>
      </w:r>
      <w:r>
        <w:rPr>
          <w:rFonts w:hint="eastAsia" w:ascii="仿宋" w:hAnsi="仿宋" w:eastAsia="仿宋"/>
          <w:color w:val="auto"/>
          <w:sz w:val="32"/>
          <w:szCs w:val="32"/>
          <w:highlight w:val="none"/>
        </w:rPr>
        <w:t>由3名运动员组成。3名运动员中</w:t>
      </w:r>
      <w:r>
        <w:rPr>
          <w:rFonts w:hint="eastAsia" w:ascii="仿宋" w:hAnsi="仿宋" w:eastAsia="仿宋"/>
          <w:color w:val="auto"/>
          <w:sz w:val="32"/>
          <w:szCs w:val="32"/>
          <w:highlight w:val="none"/>
          <w:lang w:val="en-US" w:eastAsia="zh-CN"/>
        </w:rPr>
        <w:t>至少包括一名18岁</w:t>
      </w:r>
      <w:r>
        <w:rPr>
          <w:rFonts w:hint="eastAsia" w:ascii="仿宋" w:hAnsi="仿宋" w:eastAsia="仿宋"/>
          <w:color w:val="auto"/>
          <w:sz w:val="32"/>
          <w:szCs w:val="32"/>
          <w:highlight w:val="none"/>
        </w:rPr>
        <w:t>[200</w:t>
      </w:r>
      <w:r>
        <w:rPr>
          <w:rFonts w:hint="eastAsia" w:ascii="仿宋" w:hAnsi="仿宋" w:eastAsia="仿宋"/>
          <w:color w:val="auto"/>
          <w:sz w:val="32"/>
          <w:szCs w:val="32"/>
          <w:highlight w:val="none"/>
          <w:lang w:val="en-US" w:eastAsia="zh-CN"/>
        </w:rPr>
        <w:t>7</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1月</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1日</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含</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以后</w:t>
      </w:r>
      <w:r>
        <w:rPr>
          <w:rFonts w:hint="eastAsia" w:ascii="仿宋" w:hAnsi="仿宋" w:eastAsia="仿宋"/>
          <w:color w:val="auto"/>
          <w:sz w:val="32"/>
          <w:szCs w:val="32"/>
          <w:highlight w:val="none"/>
          <w:lang w:val="en-US" w:eastAsia="zh-CN"/>
        </w:rPr>
        <w:t>出生</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以下和一名18—40岁</w:t>
      </w:r>
      <w:r>
        <w:rPr>
          <w:rFonts w:hint="eastAsia" w:ascii="仿宋" w:hAnsi="仿宋" w:eastAsia="仿宋"/>
          <w:color w:val="auto"/>
          <w:sz w:val="32"/>
          <w:szCs w:val="32"/>
          <w:highlight w:val="none"/>
        </w:rPr>
        <w:t>[</w:t>
      </w:r>
      <w:r>
        <w:rPr>
          <w:rFonts w:ascii="仿宋" w:hAnsi="仿宋" w:eastAsia="仿宋"/>
          <w:color w:val="auto"/>
          <w:sz w:val="32"/>
          <w:szCs w:val="32"/>
          <w:highlight w:val="none"/>
        </w:rPr>
        <w:t>198</w:t>
      </w:r>
      <w:r>
        <w:rPr>
          <w:rFonts w:hint="eastAsia" w:ascii="仿宋" w:hAnsi="仿宋" w:eastAsia="仿宋"/>
          <w:color w:val="auto"/>
          <w:sz w:val="32"/>
          <w:szCs w:val="32"/>
          <w:highlight w:val="none"/>
          <w:lang w:val="en-US" w:eastAsia="zh-CN"/>
        </w:rPr>
        <w:t>5</w:t>
      </w:r>
      <w:r>
        <w:rPr>
          <w:rFonts w:ascii="仿宋" w:hAnsi="仿宋" w:eastAsia="仿宋"/>
          <w:color w:val="auto"/>
          <w:sz w:val="32"/>
          <w:szCs w:val="32"/>
          <w:highlight w:val="none"/>
        </w:rPr>
        <w:t>年</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1月</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1日</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含</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至</w:t>
      </w:r>
      <w:r>
        <w:rPr>
          <w:rFonts w:hint="eastAsia" w:ascii="仿宋" w:hAnsi="仿宋" w:eastAsia="仿宋"/>
          <w:color w:val="auto"/>
          <w:sz w:val="32"/>
          <w:szCs w:val="32"/>
          <w:highlight w:val="none"/>
        </w:rPr>
        <w:t>200</w:t>
      </w:r>
      <w:r>
        <w:rPr>
          <w:rFonts w:hint="eastAsia" w:ascii="仿宋" w:hAnsi="仿宋" w:eastAsia="仿宋"/>
          <w:color w:val="auto"/>
          <w:sz w:val="32"/>
          <w:szCs w:val="32"/>
          <w:highlight w:val="none"/>
          <w:lang w:val="en-US" w:eastAsia="zh-CN"/>
        </w:rPr>
        <w:t>6</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val="en-US" w:eastAsia="zh-CN"/>
        </w:rPr>
        <w:t>12</w:t>
      </w:r>
      <w:r>
        <w:rPr>
          <w:rFonts w:hint="eastAsia" w:ascii="仿宋" w:hAnsi="仿宋" w:eastAsia="仿宋"/>
          <w:color w:val="auto"/>
          <w:sz w:val="32"/>
          <w:szCs w:val="32"/>
          <w:highlight w:val="none"/>
        </w:rPr>
        <w:t>月</w:t>
      </w:r>
      <w:r>
        <w:rPr>
          <w:rFonts w:hint="eastAsia" w:ascii="仿宋" w:hAnsi="仿宋" w:eastAsia="仿宋"/>
          <w:color w:val="auto"/>
          <w:sz w:val="32"/>
          <w:szCs w:val="32"/>
          <w:highlight w:val="none"/>
          <w:lang w:val="en-US" w:eastAsia="zh-CN"/>
        </w:rPr>
        <w:t>31</w:t>
      </w:r>
      <w:r>
        <w:rPr>
          <w:rFonts w:hint="eastAsia" w:ascii="仿宋" w:hAnsi="仿宋" w:eastAsia="仿宋"/>
          <w:color w:val="auto"/>
          <w:sz w:val="32"/>
          <w:szCs w:val="32"/>
          <w:highlight w:val="none"/>
        </w:rPr>
        <w:t>日</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含</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出生</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运动员</w:t>
      </w:r>
      <w:r>
        <w:rPr>
          <w:rFonts w:hint="eastAsia" w:ascii="仿宋" w:hAnsi="仿宋" w:eastAsia="仿宋"/>
          <w:color w:val="auto"/>
          <w:sz w:val="32"/>
          <w:szCs w:val="32"/>
          <w:highlight w:val="none"/>
        </w:rPr>
        <w:t>。</w:t>
      </w:r>
    </w:p>
    <w:p>
      <w:pPr>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olor w:val="auto"/>
          <w:sz w:val="32"/>
          <w:szCs w:val="32"/>
          <w:highlight w:val="none"/>
          <w:lang w:eastAsia="zh-CN"/>
        </w:rPr>
      </w:pPr>
      <w:r>
        <w:rPr>
          <w:rFonts w:ascii="仿宋" w:hAnsi="仿宋" w:eastAsia="仿宋"/>
          <w:color w:val="auto"/>
          <w:sz w:val="32"/>
          <w:szCs w:val="32"/>
          <w:highlight w:val="none"/>
        </w:rPr>
        <w:t>4.</w:t>
      </w:r>
      <w:r>
        <w:rPr>
          <w:rFonts w:hint="eastAsia" w:ascii="仿宋" w:hAnsi="仿宋" w:eastAsia="仿宋"/>
          <w:color w:val="auto"/>
          <w:sz w:val="32"/>
          <w:szCs w:val="32"/>
          <w:highlight w:val="none"/>
        </w:rPr>
        <w:t>海陆模型足球团体赛</w:t>
      </w:r>
      <w:r>
        <w:rPr>
          <w:rFonts w:hint="eastAsia" w:ascii="仿宋" w:hAnsi="仿宋" w:eastAsia="仿宋"/>
          <w:color w:val="auto"/>
          <w:sz w:val="32"/>
          <w:szCs w:val="32"/>
          <w:highlight w:val="none"/>
          <w:lang w:val="en-US" w:eastAsia="zh-CN"/>
        </w:rPr>
        <w:t>参赛队由6名运动员组成，其中包括航海模型足球团队3人和车辆模型足球团队3人（团队成员之间不能互换和兼项），每个团队至少包括一名18岁</w:t>
      </w:r>
      <w:r>
        <w:rPr>
          <w:rFonts w:hint="eastAsia" w:ascii="仿宋" w:hAnsi="仿宋" w:eastAsia="仿宋"/>
          <w:color w:val="auto"/>
          <w:sz w:val="32"/>
          <w:szCs w:val="32"/>
          <w:highlight w:val="none"/>
        </w:rPr>
        <w:t>[200</w:t>
      </w:r>
      <w:r>
        <w:rPr>
          <w:rFonts w:hint="eastAsia" w:ascii="仿宋" w:hAnsi="仿宋" w:eastAsia="仿宋"/>
          <w:color w:val="auto"/>
          <w:sz w:val="32"/>
          <w:szCs w:val="32"/>
          <w:highlight w:val="none"/>
          <w:lang w:val="en-US" w:eastAsia="zh-CN"/>
        </w:rPr>
        <w:t>7</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1月</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1日</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含</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以后</w:t>
      </w:r>
      <w:r>
        <w:rPr>
          <w:rFonts w:hint="eastAsia" w:ascii="仿宋" w:hAnsi="仿宋" w:eastAsia="仿宋"/>
          <w:color w:val="auto"/>
          <w:sz w:val="32"/>
          <w:szCs w:val="32"/>
          <w:highlight w:val="none"/>
          <w:lang w:val="en-US" w:eastAsia="zh-CN"/>
        </w:rPr>
        <w:t>出生</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以下和一名18—40岁</w:t>
      </w:r>
      <w:r>
        <w:rPr>
          <w:rFonts w:hint="eastAsia" w:ascii="仿宋" w:hAnsi="仿宋" w:eastAsia="仿宋"/>
          <w:color w:val="auto"/>
          <w:sz w:val="32"/>
          <w:szCs w:val="32"/>
          <w:highlight w:val="none"/>
        </w:rPr>
        <w:t>[</w:t>
      </w:r>
      <w:r>
        <w:rPr>
          <w:rFonts w:ascii="仿宋" w:hAnsi="仿宋" w:eastAsia="仿宋"/>
          <w:color w:val="auto"/>
          <w:sz w:val="32"/>
          <w:szCs w:val="32"/>
          <w:highlight w:val="none"/>
        </w:rPr>
        <w:t>198</w:t>
      </w:r>
      <w:r>
        <w:rPr>
          <w:rFonts w:hint="eastAsia" w:ascii="仿宋" w:hAnsi="仿宋" w:eastAsia="仿宋"/>
          <w:color w:val="auto"/>
          <w:sz w:val="32"/>
          <w:szCs w:val="32"/>
          <w:highlight w:val="none"/>
          <w:lang w:val="en-US" w:eastAsia="zh-CN"/>
        </w:rPr>
        <w:t>5</w:t>
      </w:r>
      <w:r>
        <w:rPr>
          <w:rFonts w:ascii="仿宋" w:hAnsi="仿宋" w:eastAsia="仿宋"/>
          <w:color w:val="auto"/>
          <w:sz w:val="32"/>
          <w:szCs w:val="32"/>
          <w:highlight w:val="none"/>
        </w:rPr>
        <w:t>年</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1月</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1日</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含</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至</w:t>
      </w:r>
      <w:r>
        <w:rPr>
          <w:rFonts w:hint="eastAsia" w:ascii="仿宋" w:hAnsi="仿宋" w:eastAsia="仿宋"/>
          <w:color w:val="auto"/>
          <w:sz w:val="32"/>
          <w:szCs w:val="32"/>
          <w:highlight w:val="none"/>
        </w:rPr>
        <w:t>200</w:t>
      </w:r>
      <w:r>
        <w:rPr>
          <w:rFonts w:hint="eastAsia" w:ascii="仿宋" w:hAnsi="仿宋" w:eastAsia="仿宋"/>
          <w:color w:val="auto"/>
          <w:sz w:val="32"/>
          <w:szCs w:val="32"/>
          <w:highlight w:val="none"/>
          <w:lang w:val="en-US" w:eastAsia="zh-CN"/>
        </w:rPr>
        <w:t>6</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val="en-US" w:eastAsia="zh-CN"/>
        </w:rPr>
        <w:t>12</w:t>
      </w:r>
      <w:r>
        <w:rPr>
          <w:rFonts w:hint="eastAsia" w:ascii="仿宋" w:hAnsi="仿宋" w:eastAsia="仿宋"/>
          <w:color w:val="auto"/>
          <w:sz w:val="32"/>
          <w:szCs w:val="32"/>
          <w:highlight w:val="none"/>
        </w:rPr>
        <w:t>月</w:t>
      </w:r>
      <w:r>
        <w:rPr>
          <w:rFonts w:hint="eastAsia" w:ascii="仿宋" w:hAnsi="仿宋" w:eastAsia="仿宋"/>
          <w:color w:val="auto"/>
          <w:sz w:val="32"/>
          <w:szCs w:val="32"/>
          <w:highlight w:val="none"/>
          <w:lang w:val="en-US" w:eastAsia="zh-CN"/>
        </w:rPr>
        <w:t>31</w:t>
      </w:r>
      <w:r>
        <w:rPr>
          <w:rFonts w:hint="eastAsia" w:ascii="仿宋" w:hAnsi="仿宋" w:eastAsia="仿宋"/>
          <w:color w:val="auto"/>
          <w:sz w:val="32"/>
          <w:szCs w:val="32"/>
          <w:highlight w:val="none"/>
        </w:rPr>
        <w:t>日</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含</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出生</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运动员</w:t>
      </w:r>
      <w:r>
        <w:rPr>
          <w:rFonts w:hint="eastAsia" w:ascii="仿宋" w:hAnsi="仿宋" w:eastAsia="仿宋"/>
          <w:color w:val="auto"/>
          <w:sz w:val="32"/>
          <w:szCs w:val="32"/>
          <w:highlight w:val="none"/>
        </w:rPr>
        <w:t>。</w:t>
      </w:r>
    </w:p>
    <w:p>
      <w:pPr>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olor w:val="auto"/>
          <w:sz w:val="32"/>
          <w:szCs w:val="32"/>
          <w:highlight w:val="none"/>
        </w:rPr>
      </w:pPr>
      <w:r>
        <w:rPr>
          <w:rFonts w:ascii="仿宋" w:hAnsi="仿宋" w:eastAsia="仿宋"/>
          <w:color w:val="auto"/>
          <w:sz w:val="32"/>
          <w:szCs w:val="32"/>
          <w:highlight w:val="none"/>
        </w:rPr>
        <w:t>5</w:t>
      </w:r>
      <w:r>
        <w:rPr>
          <w:rFonts w:hint="eastAsia" w:ascii="仿宋" w:hAnsi="仿宋" w:eastAsia="仿宋"/>
          <w:color w:val="auto"/>
          <w:sz w:val="32"/>
          <w:szCs w:val="32"/>
          <w:highlight w:val="none"/>
        </w:rPr>
        <w:t>.关于替补队员的规定：获得参加全运会群众比赛资格的运动员因身体原因（包括但不限于因心脏病、高血压、冠心病、过敏性休克或和急性心功能衰竭等其他突发性疾病或情况）导致队员无法参赛的，可启用替补队员参赛，必须遵守下列规定。</w:t>
      </w:r>
    </w:p>
    <w:p>
      <w:pPr>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（1）每个参赛单位限报2名替补队员，分别为18岁以下和18-40岁各一名，在报名时必须明确“替补队员”身份。决赛阶段的替补队员须参加过预赛阶段比赛。</w:t>
      </w:r>
    </w:p>
    <w:p>
      <w:pPr>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替补队员可以替代与其年龄条件相一致的任何一名运动员上场参加比赛，并且必须符合本规程“参加办法”和“运动员资格”的规定，一旦替补成功后，该名替补队员随即成为正式参赛运动员，必须遵守本规程相关规定。</w:t>
      </w:r>
    </w:p>
    <w:p>
      <w:pPr>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rPr>
        <w:t>）被替换的运动员将不能再次参加比赛。</w:t>
      </w:r>
    </w:p>
    <w:p>
      <w:pPr>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olor w:val="auto"/>
          <w:sz w:val="32"/>
          <w:szCs w:val="32"/>
          <w:highlight w:val="none"/>
        </w:rPr>
      </w:pP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4</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运动</w:t>
      </w:r>
      <w:r>
        <w:rPr>
          <w:rFonts w:hint="eastAsia" w:ascii="仿宋" w:hAnsi="仿宋" w:eastAsia="仿宋"/>
          <w:color w:val="auto"/>
          <w:sz w:val="32"/>
          <w:szCs w:val="32"/>
          <w:highlight w:val="none"/>
        </w:rPr>
        <w:t>队替换运动员，须在正式开赛前1天书面申请。同时提供地市级医院</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含</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以上</w:t>
      </w:r>
      <w:r>
        <w:rPr>
          <w:rFonts w:hint="eastAsia" w:ascii="仿宋" w:hAnsi="仿宋" w:eastAsia="仿宋"/>
          <w:color w:val="auto"/>
          <w:sz w:val="32"/>
          <w:szCs w:val="32"/>
          <w:highlight w:val="none"/>
        </w:rPr>
        <w:t>诊断证明，并经</w:t>
      </w:r>
      <w:r>
        <w:rPr>
          <w:rFonts w:hint="eastAsia" w:ascii="仿宋" w:hAnsi="仿宋" w:eastAsia="仿宋"/>
          <w:color w:val="auto"/>
          <w:sz w:val="32"/>
          <w:szCs w:val="32"/>
          <w:highlight w:val="none"/>
          <w:lang w:eastAsia="zh-CN"/>
        </w:rPr>
        <w:t>参赛单位</w:t>
      </w:r>
      <w:r>
        <w:rPr>
          <w:rFonts w:hint="eastAsia" w:ascii="仿宋" w:hAnsi="仿宋" w:eastAsia="仿宋"/>
          <w:color w:val="auto"/>
          <w:sz w:val="32"/>
          <w:szCs w:val="32"/>
          <w:highlight w:val="none"/>
        </w:rPr>
        <w:t>同意，报项目竞赛委员会批准；如果临场出现紧急情况，经医生诊断建议需要更换参赛运动员时，报项目竞赛委员会批准，可允许替换运动员。</w:t>
      </w:r>
    </w:p>
    <w:p>
      <w:pPr>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5</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未参加比赛的替补队员不可随队获得相应的成绩。</w:t>
      </w:r>
    </w:p>
    <w:p>
      <w:pPr>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6.受年龄限制的运动员年龄界定以身份证为准，时限以2025年</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1月</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1日</w:t>
      </w:r>
      <w:r>
        <w:rPr>
          <w:rFonts w:hint="eastAsia" w:ascii="仿宋" w:hAnsi="仿宋" w:eastAsia="仿宋"/>
          <w:color w:val="auto"/>
          <w:sz w:val="32"/>
          <w:szCs w:val="32"/>
          <w:highlight w:val="none"/>
          <w:lang w:val="en-US" w:eastAsia="zh-CN"/>
        </w:rPr>
        <w:t>为基准</w:t>
      </w:r>
      <w:r>
        <w:rPr>
          <w:rFonts w:hint="eastAsia" w:ascii="仿宋" w:hAnsi="仿宋" w:eastAsia="仿宋"/>
          <w:color w:val="auto"/>
          <w:sz w:val="32"/>
          <w:szCs w:val="32"/>
          <w:highlight w:val="none"/>
        </w:rPr>
        <w:t>。</w:t>
      </w:r>
    </w:p>
    <w:p>
      <w:pPr>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（四）</w:t>
      </w:r>
      <w:r>
        <w:rPr>
          <w:rFonts w:hint="eastAsia" w:ascii="仿宋" w:hAnsi="仿宋" w:eastAsia="仿宋"/>
          <w:color w:val="auto"/>
          <w:sz w:val="32"/>
          <w:szCs w:val="32"/>
          <w:highlight w:val="none"/>
          <w:lang w:eastAsia="zh-CN"/>
        </w:rPr>
        <w:t>参赛单位</w:t>
      </w:r>
      <w:r>
        <w:rPr>
          <w:rFonts w:hint="eastAsia" w:ascii="仿宋" w:hAnsi="仿宋" w:eastAsia="仿宋"/>
          <w:color w:val="auto"/>
          <w:sz w:val="32"/>
          <w:szCs w:val="32"/>
          <w:highlight w:val="none"/>
        </w:rPr>
        <w:t>必须为</w:t>
      </w:r>
      <w:r>
        <w:rPr>
          <w:rFonts w:hint="eastAsia" w:ascii="仿宋" w:hAnsi="仿宋" w:eastAsia="仿宋"/>
          <w:color w:val="auto"/>
          <w:sz w:val="32"/>
          <w:szCs w:val="32"/>
          <w:highlight w:val="none"/>
          <w:lang w:eastAsia="zh-CN"/>
        </w:rPr>
        <w:t>运动</w:t>
      </w:r>
      <w:r>
        <w:rPr>
          <w:rFonts w:hint="eastAsia" w:ascii="仿宋" w:hAnsi="仿宋" w:eastAsia="仿宋"/>
          <w:color w:val="auto"/>
          <w:sz w:val="32"/>
          <w:szCs w:val="32"/>
          <w:highlight w:val="none"/>
        </w:rPr>
        <w:t>员购买比赛期间不低于3</w:t>
      </w:r>
      <w:r>
        <w:rPr>
          <w:rFonts w:ascii="仿宋" w:hAnsi="仿宋" w:eastAsia="仿宋"/>
          <w:color w:val="auto"/>
          <w:sz w:val="32"/>
          <w:szCs w:val="32"/>
          <w:highlight w:val="none"/>
        </w:rPr>
        <w:t>0</w:t>
      </w:r>
      <w:r>
        <w:rPr>
          <w:rFonts w:hint="eastAsia" w:ascii="仿宋" w:hAnsi="仿宋" w:eastAsia="仿宋"/>
          <w:color w:val="auto"/>
          <w:sz w:val="32"/>
          <w:szCs w:val="32"/>
          <w:highlight w:val="none"/>
        </w:rPr>
        <w:t>万元的意外伤害保险。</w:t>
      </w:r>
    </w:p>
    <w:p>
      <w:pPr>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（五）</w:t>
      </w:r>
      <w:r>
        <w:rPr>
          <w:rFonts w:ascii="仿宋" w:hAnsi="仿宋" w:eastAsia="仿宋"/>
          <w:color w:val="auto"/>
          <w:sz w:val="32"/>
          <w:szCs w:val="32"/>
          <w:highlight w:val="none"/>
        </w:rPr>
        <w:t>参加</w:t>
      </w:r>
      <w:r>
        <w:rPr>
          <w:rFonts w:hint="eastAsia" w:ascii="仿宋" w:hAnsi="仿宋" w:eastAsia="仿宋"/>
          <w:color w:val="auto"/>
          <w:sz w:val="32"/>
          <w:szCs w:val="32"/>
          <w:highlight w:val="none"/>
        </w:rPr>
        <w:t>决赛阶段</w:t>
      </w:r>
      <w:r>
        <w:rPr>
          <w:rFonts w:ascii="仿宋" w:hAnsi="仿宋" w:eastAsia="仿宋"/>
          <w:color w:val="auto"/>
          <w:sz w:val="32"/>
          <w:szCs w:val="32"/>
          <w:highlight w:val="none"/>
        </w:rPr>
        <w:t>的运动队在本项目比赛开始前</w:t>
      </w:r>
      <w:r>
        <w:rPr>
          <w:rFonts w:hint="eastAsia" w:ascii="仿宋" w:hAnsi="仿宋" w:eastAsia="仿宋"/>
          <w:color w:val="auto"/>
          <w:sz w:val="32"/>
          <w:szCs w:val="32"/>
          <w:highlight w:val="none"/>
        </w:rPr>
        <w:t>2</w:t>
      </w:r>
      <w:r>
        <w:rPr>
          <w:rFonts w:ascii="仿宋" w:hAnsi="仿宋" w:eastAsia="仿宋"/>
          <w:color w:val="auto"/>
          <w:sz w:val="32"/>
          <w:szCs w:val="32"/>
          <w:highlight w:val="none"/>
        </w:rPr>
        <w:t>天</w:t>
      </w:r>
      <w:r>
        <w:rPr>
          <w:rFonts w:hint="eastAsia" w:ascii="仿宋" w:hAnsi="仿宋" w:eastAsia="仿宋"/>
          <w:color w:val="auto"/>
          <w:sz w:val="32"/>
          <w:szCs w:val="32"/>
          <w:highlight w:val="none"/>
        </w:rPr>
        <w:t>报到，比赛结束后1</w:t>
      </w:r>
      <w:r>
        <w:rPr>
          <w:rFonts w:ascii="仿宋" w:hAnsi="仿宋" w:eastAsia="仿宋"/>
          <w:color w:val="auto"/>
          <w:sz w:val="32"/>
          <w:szCs w:val="32"/>
          <w:highlight w:val="none"/>
        </w:rPr>
        <w:t>天离会。</w:t>
      </w:r>
    </w:p>
    <w:p>
      <w:pPr>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（六）各代表队应穿着统一服装参赛。</w:t>
      </w:r>
    </w:p>
    <w:p>
      <w:pPr>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bCs/>
          <w:color w:val="auto"/>
          <w:sz w:val="32"/>
          <w:szCs w:val="32"/>
          <w:highlight w:val="none"/>
        </w:rPr>
      </w:pPr>
      <w:r>
        <w:rPr>
          <w:rFonts w:hint="eastAsia" w:ascii="黑体" w:hAnsi="黑体" w:eastAsia="黑体"/>
          <w:bCs/>
          <w:color w:val="auto"/>
          <w:sz w:val="32"/>
          <w:szCs w:val="32"/>
          <w:highlight w:val="none"/>
          <w:lang w:eastAsia="zh-CN"/>
        </w:rPr>
        <w:t>四</w:t>
      </w:r>
      <w:r>
        <w:rPr>
          <w:rFonts w:hint="eastAsia" w:ascii="黑体" w:hAnsi="黑体" w:eastAsia="黑体"/>
          <w:bCs/>
          <w:color w:val="auto"/>
          <w:sz w:val="32"/>
          <w:szCs w:val="32"/>
          <w:highlight w:val="none"/>
        </w:rPr>
        <w:t>、</w:t>
      </w:r>
      <w:r>
        <w:rPr>
          <w:rFonts w:hint="eastAsia" w:ascii="黑体" w:hAnsi="黑体" w:eastAsia="黑体"/>
          <w:bCs/>
          <w:color w:val="auto"/>
          <w:sz w:val="32"/>
          <w:szCs w:val="32"/>
          <w:highlight w:val="none"/>
          <w:lang w:eastAsia="zh-CN"/>
        </w:rPr>
        <w:t>竞赛</w:t>
      </w:r>
      <w:r>
        <w:rPr>
          <w:rFonts w:hint="eastAsia" w:ascii="黑体" w:hAnsi="黑体" w:eastAsia="黑体"/>
          <w:bCs/>
          <w:color w:val="auto"/>
          <w:sz w:val="32"/>
          <w:szCs w:val="32"/>
          <w:highlight w:val="none"/>
        </w:rPr>
        <w:t>办法</w:t>
      </w:r>
    </w:p>
    <w:p>
      <w:pPr>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（一）比赛执行中国航海模型运动协会和中国车辆模型运动协会颁布的《中华人民共和国第十五届运动会航海模型竞赛规则》和《中华人民共和国第十五届运动会车辆模型竞赛规则》。</w:t>
      </w:r>
    </w:p>
    <w:p>
      <w:pPr>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（二）</w:t>
      </w:r>
      <w:r>
        <w:rPr>
          <w:rFonts w:hint="eastAsia" w:ascii="仿宋" w:hAnsi="仿宋" w:eastAsia="仿宋"/>
          <w:color w:val="auto"/>
          <w:sz w:val="32"/>
          <w:szCs w:val="32"/>
          <w:highlight w:val="none"/>
          <w:lang w:eastAsia="zh-CN"/>
        </w:rPr>
        <w:t>比</w:t>
      </w:r>
      <w:r>
        <w:rPr>
          <w:rFonts w:hint="eastAsia" w:ascii="仿宋" w:hAnsi="仿宋" w:eastAsia="仿宋"/>
          <w:color w:val="auto"/>
          <w:sz w:val="32"/>
          <w:szCs w:val="32"/>
          <w:highlight w:val="none"/>
        </w:rPr>
        <w:t>赛器材自备。运动员</w:t>
      </w:r>
      <w:r>
        <w:rPr>
          <w:rFonts w:hint="eastAsia" w:ascii="仿宋" w:hAnsi="仿宋" w:eastAsia="仿宋"/>
          <w:color w:val="auto"/>
          <w:sz w:val="32"/>
          <w:szCs w:val="32"/>
          <w:highlight w:val="none"/>
          <w:lang w:eastAsia="zh-CN"/>
        </w:rPr>
        <w:t>使</w:t>
      </w:r>
      <w:r>
        <w:rPr>
          <w:rFonts w:hint="eastAsia" w:ascii="仿宋" w:hAnsi="仿宋" w:eastAsia="仿宋"/>
          <w:color w:val="auto"/>
          <w:sz w:val="32"/>
          <w:szCs w:val="32"/>
          <w:highlight w:val="none"/>
        </w:rPr>
        <w:t>用</w:t>
      </w:r>
      <w:r>
        <w:rPr>
          <w:rFonts w:hint="eastAsia" w:ascii="仿宋" w:hAnsi="仿宋" w:eastAsia="仿宋"/>
          <w:color w:val="auto"/>
          <w:sz w:val="32"/>
          <w:szCs w:val="32"/>
          <w:highlight w:val="none"/>
          <w:lang w:eastAsia="zh-CN"/>
        </w:rPr>
        <w:t>的比</w:t>
      </w:r>
      <w:r>
        <w:rPr>
          <w:rFonts w:hint="eastAsia" w:ascii="仿宋" w:hAnsi="仿宋" w:eastAsia="仿宋"/>
          <w:color w:val="auto"/>
          <w:sz w:val="32"/>
          <w:szCs w:val="32"/>
          <w:highlight w:val="none"/>
        </w:rPr>
        <w:t>赛器材，应符合中国航海模型</w:t>
      </w:r>
      <w:r>
        <w:rPr>
          <w:rFonts w:hint="eastAsia" w:ascii="仿宋" w:hAnsi="仿宋" w:eastAsia="仿宋"/>
          <w:color w:val="auto"/>
          <w:sz w:val="32"/>
          <w:szCs w:val="32"/>
          <w:highlight w:val="none"/>
          <w:lang w:val="en-US" w:eastAsia="zh-CN"/>
        </w:rPr>
        <w:t>运动</w:t>
      </w:r>
      <w:r>
        <w:rPr>
          <w:rFonts w:hint="eastAsia" w:ascii="仿宋" w:hAnsi="仿宋" w:eastAsia="仿宋"/>
          <w:color w:val="auto"/>
          <w:sz w:val="32"/>
          <w:szCs w:val="32"/>
          <w:highlight w:val="none"/>
        </w:rPr>
        <w:t>协会和中国车辆模型运动协会发布</w:t>
      </w:r>
      <w:r>
        <w:rPr>
          <w:rFonts w:hint="eastAsia" w:ascii="仿宋" w:hAnsi="仿宋" w:eastAsia="仿宋"/>
          <w:color w:val="auto"/>
          <w:sz w:val="32"/>
          <w:szCs w:val="32"/>
          <w:highlight w:val="none"/>
          <w:lang w:eastAsia="zh-CN"/>
        </w:rPr>
        <w:t>的航海、车辆模型</w:t>
      </w:r>
      <w:r>
        <w:rPr>
          <w:rFonts w:hint="eastAsia" w:ascii="仿宋" w:hAnsi="仿宋" w:eastAsia="仿宋"/>
          <w:color w:val="auto"/>
          <w:sz w:val="32"/>
          <w:szCs w:val="32"/>
          <w:highlight w:val="none"/>
        </w:rPr>
        <w:t>器材的规定和标准。</w:t>
      </w:r>
    </w:p>
    <w:p>
      <w:pPr>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（三）比赛分为预赛和决赛两个阶段，决赛阶段的</w:t>
      </w:r>
      <w:r>
        <w:rPr>
          <w:rFonts w:hint="eastAsia" w:ascii="仿宋" w:hAnsi="仿宋" w:eastAsia="仿宋"/>
          <w:color w:val="auto"/>
          <w:sz w:val="32"/>
          <w:szCs w:val="32"/>
          <w:highlight w:val="none"/>
          <w:lang w:eastAsia="zh-CN"/>
        </w:rPr>
        <w:t>参</w:t>
      </w:r>
      <w:r>
        <w:rPr>
          <w:rFonts w:hint="eastAsia" w:ascii="仿宋" w:hAnsi="仿宋" w:eastAsia="仿宋"/>
          <w:color w:val="auto"/>
          <w:sz w:val="32"/>
          <w:szCs w:val="32"/>
          <w:highlight w:val="none"/>
        </w:rPr>
        <w:t>赛资格</w:t>
      </w:r>
      <w:r>
        <w:rPr>
          <w:rFonts w:hint="eastAsia" w:ascii="仿宋" w:hAnsi="仿宋" w:eastAsia="仿宋"/>
          <w:color w:val="auto"/>
          <w:sz w:val="32"/>
          <w:szCs w:val="32"/>
          <w:highlight w:val="none"/>
          <w:lang w:eastAsia="zh-CN"/>
        </w:rPr>
        <w:t>获得</w:t>
      </w:r>
      <w:r>
        <w:rPr>
          <w:rFonts w:hint="eastAsia" w:ascii="仿宋" w:hAnsi="仿宋" w:eastAsia="仿宋"/>
          <w:color w:val="auto"/>
          <w:sz w:val="32"/>
          <w:szCs w:val="32"/>
          <w:highlight w:val="none"/>
        </w:rPr>
        <w:t>由其在预赛中的成绩排名决定。</w:t>
      </w:r>
    </w:p>
    <w:p>
      <w:pPr>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（四）决赛阶段参赛资格相关规定</w:t>
      </w:r>
      <w:r>
        <w:rPr>
          <w:rFonts w:hint="eastAsia" w:ascii="仿宋" w:hAnsi="仿宋" w:eastAsia="仿宋"/>
          <w:color w:val="auto"/>
          <w:sz w:val="32"/>
          <w:szCs w:val="32"/>
          <w:highlight w:val="none"/>
          <w:lang w:eastAsia="zh-CN"/>
        </w:rPr>
        <w:t>。</w:t>
      </w:r>
    </w:p>
    <w:p>
      <w:pPr>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1.各单项决赛阶段参赛队数量如下：</w:t>
      </w:r>
    </w:p>
    <w:p>
      <w:pPr>
        <w:pStyle w:val="2"/>
        <w:keepNext/>
        <w:keepLines w:val="0"/>
        <w:pageBreakBefore w:val="0"/>
        <w:kinsoku/>
        <w:wordWrap/>
        <w:overflowPunct/>
        <w:topLinePunct w:val="0"/>
        <w:autoSpaceDE/>
        <w:autoSpaceDN/>
        <w:bidi w:val="0"/>
        <w:adjustRightInd/>
        <w:snapToGrid/>
        <w:spacing w:line="560" w:lineRule="exact"/>
        <w:jc w:val="center"/>
        <w:textAlignment w:val="auto"/>
        <w:rPr>
          <w:color w:val="auto"/>
          <w:highlight w:val="none"/>
        </w:rPr>
      </w:pPr>
      <w:r>
        <w:rPr>
          <w:rFonts w:hint="eastAsia"/>
          <w:color w:val="auto"/>
          <w:highlight w:val="none"/>
        </w:rPr>
        <w:t xml:space="preserve">表格 </w:t>
      </w:r>
      <w:r>
        <w:rPr>
          <w:color w:val="auto"/>
          <w:highlight w:val="none"/>
        </w:rPr>
        <w:fldChar w:fldCharType="begin"/>
      </w:r>
      <w:r>
        <w:rPr>
          <w:rFonts w:hint="eastAsia"/>
          <w:color w:val="auto"/>
          <w:highlight w:val="none"/>
        </w:rPr>
        <w:instrText xml:space="preserve">SEQ 表格 \* ARABIC</w:instrText>
      </w:r>
      <w:r>
        <w:rPr>
          <w:color w:val="auto"/>
          <w:highlight w:val="none"/>
        </w:rPr>
        <w:fldChar w:fldCharType="separate"/>
      </w:r>
      <w:r>
        <w:rPr>
          <w:color w:val="auto"/>
          <w:highlight w:val="none"/>
        </w:rPr>
        <w:t>1</w:t>
      </w:r>
      <w:r>
        <w:rPr>
          <w:color w:val="auto"/>
          <w:highlight w:val="none"/>
        </w:rPr>
        <w:fldChar w:fldCharType="end"/>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4"/>
        <w:gridCol w:w="2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2"/>
          </w:tcPr>
          <w:p>
            <w:pPr>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olor w:val="auto"/>
                <w:sz w:val="32"/>
                <w:szCs w:val="32"/>
                <w:highlight w:val="none"/>
              </w:rPr>
            </w:pPr>
            <w:bookmarkStart w:id="2" w:name="_Hlk145325035"/>
            <w:r>
              <w:rPr>
                <w:rFonts w:hint="eastAsia" w:ascii="仿宋" w:hAnsi="仿宋" w:eastAsia="仿宋"/>
                <w:color w:val="auto"/>
                <w:sz w:val="32"/>
                <w:szCs w:val="32"/>
                <w:highlight w:val="none"/>
              </w:rPr>
              <w:t>决赛阶段参赛队数量</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4" w:type="dxa"/>
          </w:tcPr>
          <w:p>
            <w:pPr>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项目名称</w:t>
            </w:r>
          </w:p>
        </w:tc>
        <w:tc>
          <w:tcPr>
            <w:tcW w:w="2686" w:type="dxa"/>
          </w:tcPr>
          <w:p>
            <w:pPr>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数量（支）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4" w:type="dxa"/>
            <w:tcBorders>
              <w:top w:val="single" w:color="auto" w:sz="4" w:space="0"/>
              <w:left w:val="single" w:color="auto" w:sz="4" w:space="0"/>
              <w:bottom w:val="single" w:color="auto" w:sz="4" w:space="0"/>
              <w:right w:val="single" w:color="auto" w:sz="4" w:space="0"/>
            </w:tcBorders>
            <w:shd w:val="clear" w:color="auto" w:fill="auto"/>
            <w:vAlign w:val="center"/>
          </w:tcPr>
          <w:p>
            <w:pPr>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olor w:val="auto"/>
                <w:sz w:val="32"/>
                <w:szCs w:val="32"/>
                <w:highlight w:val="none"/>
              </w:rPr>
            </w:pPr>
            <w:r>
              <w:rPr>
                <w:rFonts w:hint="eastAsia" w:ascii="仿宋" w:hAnsi="仿宋" w:eastAsia="仿宋"/>
                <w:color w:val="auto"/>
                <w:highlight w:val="none"/>
              </w:rPr>
              <w:t>航海模型遥控帆船项目三人团体赛（PS550 + ST950</w:t>
            </w:r>
            <w:r>
              <w:rPr>
                <w:rFonts w:ascii="Arial" w:hAnsi="Arial" w:eastAsia="仿宋" w:cs="Arial"/>
                <w:color w:val="auto"/>
                <w:highlight w:val="none"/>
              </w:rPr>
              <w:t>×</w:t>
            </w:r>
            <w:r>
              <w:rPr>
                <w:rFonts w:hint="eastAsia" w:ascii="仿宋" w:hAnsi="仿宋" w:eastAsia="仿宋"/>
                <w:color w:val="auto"/>
                <w:highlight w:val="none"/>
              </w:rPr>
              <w:t>2）</w:t>
            </w:r>
          </w:p>
        </w:tc>
        <w:tc>
          <w:tcPr>
            <w:tcW w:w="2686" w:type="dxa"/>
          </w:tcPr>
          <w:p>
            <w:pPr>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1</w:t>
            </w:r>
            <w:r>
              <w:rPr>
                <w:rFonts w:ascii="仿宋" w:hAnsi="仿宋" w:eastAsia="仿宋"/>
                <w:color w:val="auto"/>
                <w:sz w:val="32"/>
                <w:szCs w:val="32"/>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74" w:type="dxa"/>
            <w:tcBorders>
              <w:top w:val="nil"/>
              <w:left w:val="single" w:color="auto" w:sz="4" w:space="0"/>
              <w:bottom w:val="single" w:color="auto" w:sz="4" w:space="0"/>
              <w:right w:val="single" w:color="auto" w:sz="4" w:space="0"/>
            </w:tcBorders>
            <w:shd w:val="clear" w:color="auto" w:fill="auto"/>
            <w:vAlign w:val="center"/>
          </w:tcPr>
          <w:p>
            <w:pPr>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olor w:val="auto"/>
                <w:sz w:val="32"/>
                <w:szCs w:val="32"/>
                <w:highlight w:val="none"/>
              </w:rPr>
            </w:pPr>
            <w:r>
              <w:rPr>
                <w:rFonts w:hint="eastAsia" w:ascii="仿宋" w:hAnsi="仿宋" w:eastAsia="仿宋"/>
                <w:color w:val="auto"/>
                <w:highlight w:val="none"/>
              </w:rPr>
              <w:t>航海模型动力艇项目团体赛（MINI-ECO + MONO-1 + MINI-HYDRO）</w:t>
            </w:r>
          </w:p>
        </w:tc>
        <w:tc>
          <w:tcPr>
            <w:tcW w:w="2686" w:type="dxa"/>
          </w:tcPr>
          <w:p>
            <w:pPr>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4" w:type="dxa"/>
            <w:tcBorders>
              <w:top w:val="single" w:color="auto" w:sz="4" w:space="0"/>
              <w:left w:val="single" w:color="auto" w:sz="4" w:space="0"/>
              <w:bottom w:val="single" w:color="auto" w:sz="4" w:space="0"/>
              <w:right w:val="single" w:color="auto" w:sz="4" w:space="0"/>
            </w:tcBorders>
            <w:shd w:val="clear" w:color="auto" w:fill="auto"/>
            <w:vAlign w:val="center"/>
          </w:tcPr>
          <w:p>
            <w:pPr>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olor w:val="auto"/>
                <w:sz w:val="32"/>
                <w:szCs w:val="32"/>
                <w:highlight w:val="none"/>
              </w:rPr>
            </w:pPr>
            <w:r>
              <w:rPr>
                <w:rFonts w:hint="eastAsia" w:ascii="仿宋" w:hAnsi="仿宋" w:eastAsia="仿宋"/>
                <w:color w:val="auto"/>
                <w:highlight w:val="none"/>
              </w:rPr>
              <w:t>航海模型仿真航行项目三人团体赛（F4A）</w:t>
            </w:r>
          </w:p>
        </w:tc>
        <w:tc>
          <w:tcPr>
            <w:tcW w:w="2686" w:type="dxa"/>
          </w:tcPr>
          <w:p>
            <w:pPr>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1</w:t>
            </w:r>
            <w:r>
              <w:rPr>
                <w:rFonts w:ascii="仿宋" w:hAnsi="仿宋" w:eastAsia="仿宋"/>
                <w:color w:val="auto"/>
                <w:sz w:val="32"/>
                <w:szCs w:val="32"/>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4" w:type="dxa"/>
            <w:tcBorders>
              <w:top w:val="single" w:color="auto" w:sz="4" w:space="0"/>
              <w:left w:val="single" w:color="auto" w:sz="4" w:space="0"/>
              <w:bottom w:val="single" w:color="auto" w:sz="4" w:space="0"/>
              <w:right w:val="single" w:color="auto" w:sz="4" w:space="0"/>
            </w:tcBorders>
            <w:shd w:val="clear" w:color="auto" w:fill="auto"/>
            <w:vAlign w:val="center"/>
          </w:tcPr>
          <w:p>
            <w:pPr>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olor w:val="auto"/>
                <w:sz w:val="32"/>
                <w:szCs w:val="32"/>
                <w:highlight w:val="none"/>
              </w:rPr>
            </w:pPr>
            <w:r>
              <w:rPr>
                <w:rFonts w:hint="eastAsia" w:ascii="仿宋" w:hAnsi="仿宋" w:eastAsia="仿宋"/>
                <w:color w:val="auto"/>
                <w:highlight w:val="none"/>
              </w:rPr>
              <w:t>航海模型耐久项目团体赛(V27 + O27 + OE21)</w:t>
            </w:r>
          </w:p>
        </w:tc>
        <w:tc>
          <w:tcPr>
            <w:tcW w:w="2686" w:type="dxa"/>
          </w:tcPr>
          <w:p>
            <w:pPr>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1</w:t>
            </w:r>
            <w:r>
              <w:rPr>
                <w:rFonts w:ascii="仿宋" w:hAnsi="仿宋" w:eastAsia="仿宋"/>
                <w:color w:val="auto"/>
                <w:sz w:val="32"/>
                <w:szCs w:val="32"/>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4" w:type="dxa"/>
            <w:tcBorders>
              <w:top w:val="single" w:color="auto" w:sz="4" w:space="0"/>
              <w:left w:val="single" w:color="auto" w:sz="4" w:space="0"/>
              <w:bottom w:val="single" w:color="auto" w:sz="4" w:space="0"/>
              <w:right w:val="single" w:color="auto" w:sz="4" w:space="0"/>
            </w:tcBorders>
            <w:shd w:val="clear" w:color="auto" w:fill="auto"/>
            <w:vAlign w:val="center"/>
          </w:tcPr>
          <w:p>
            <w:pPr>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olor w:val="auto"/>
                <w:highlight w:val="none"/>
              </w:rPr>
            </w:pPr>
            <w:r>
              <w:rPr>
                <w:rFonts w:hint="eastAsia" w:ascii="仿宋" w:hAnsi="仿宋" w:eastAsia="仿宋"/>
                <w:color w:val="auto"/>
                <w:highlight w:val="none"/>
              </w:rPr>
              <w:t>海陆模型足球团体赛（航海+车辆，三对三）</w:t>
            </w:r>
          </w:p>
        </w:tc>
        <w:tc>
          <w:tcPr>
            <w:tcW w:w="2686" w:type="dxa"/>
          </w:tcPr>
          <w:p>
            <w:pPr>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1</w:t>
            </w:r>
            <w:r>
              <w:rPr>
                <w:rFonts w:ascii="仿宋" w:hAnsi="仿宋" w:eastAsia="仿宋"/>
                <w:color w:val="auto"/>
                <w:sz w:val="32"/>
                <w:szCs w:val="32"/>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74" w:type="dxa"/>
            <w:tcBorders>
              <w:top w:val="nil"/>
              <w:left w:val="single" w:color="auto" w:sz="4" w:space="0"/>
              <w:bottom w:val="single" w:color="auto" w:sz="4" w:space="0"/>
              <w:right w:val="single" w:color="auto" w:sz="4" w:space="0"/>
            </w:tcBorders>
            <w:shd w:val="clear" w:color="auto" w:fill="auto"/>
            <w:vAlign w:val="center"/>
          </w:tcPr>
          <w:p>
            <w:pPr>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olor w:val="auto"/>
                <w:sz w:val="32"/>
                <w:szCs w:val="32"/>
                <w:highlight w:val="none"/>
              </w:rPr>
            </w:pPr>
            <w:r>
              <w:rPr>
                <w:rFonts w:hint="eastAsia" w:ascii="仿宋" w:hAnsi="仿宋" w:eastAsia="仿宋"/>
                <w:color w:val="auto"/>
                <w:highlight w:val="none"/>
              </w:rPr>
              <w:t>车辆模型团体赛（1/10电动平跑 + 1/18电动越野 + 1/24电动拉力）</w:t>
            </w:r>
          </w:p>
        </w:tc>
        <w:tc>
          <w:tcPr>
            <w:tcW w:w="2686" w:type="dxa"/>
          </w:tcPr>
          <w:p>
            <w:pPr>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1</w:t>
            </w:r>
            <w:r>
              <w:rPr>
                <w:rFonts w:ascii="仿宋" w:hAnsi="仿宋" w:eastAsia="仿宋"/>
                <w:color w:val="auto"/>
                <w:sz w:val="32"/>
                <w:szCs w:val="32"/>
                <w:highlight w:val="none"/>
              </w:rPr>
              <w:t>0</w:t>
            </w:r>
          </w:p>
        </w:tc>
      </w:tr>
    </w:tbl>
    <w:p>
      <w:pPr>
        <w:keepLines w:val="0"/>
        <w:pageBreakBefore w:val="0"/>
        <w:kinsoku/>
        <w:wordWrap/>
        <w:overflowPunct/>
        <w:topLinePunct w:val="0"/>
        <w:autoSpaceDE/>
        <w:autoSpaceDN/>
        <w:bidi w:val="0"/>
        <w:adjustRightInd/>
        <w:snapToGrid/>
        <w:spacing w:line="560" w:lineRule="exact"/>
        <w:ind w:left="918" w:leftChars="304" w:hanging="280" w:hangingChars="1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注：以上数量不含广东省、香港特别行政区、澳门特别行政区直接进</w:t>
      </w:r>
    </w:p>
    <w:p>
      <w:pPr>
        <w:keepLines w:val="0"/>
        <w:pageBreakBefore w:val="0"/>
        <w:kinsoku/>
        <w:wordWrap/>
        <w:overflowPunct/>
        <w:topLinePunct w:val="0"/>
        <w:autoSpaceDE/>
        <w:autoSpaceDN/>
        <w:bidi w:val="0"/>
        <w:adjustRightInd/>
        <w:snapToGrid/>
        <w:spacing w:line="560" w:lineRule="exact"/>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入决赛阶段的数量（不占表格1名额）</w:t>
      </w:r>
    </w:p>
    <w:p>
      <w:pPr>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2.</w:t>
      </w:r>
      <w:r>
        <w:rPr>
          <w:rFonts w:hint="eastAsia" w:ascii="仿宋" w:hAnsi="仿宋" w:eastAsia="仿宋"/>
          <w:color w:val="auto"/>
          <w:sz w:val="32"/>
          <w:szCs w:val="32"/>
          <w:highlight w:val="none"/>
        </w:rPr>
        <w:t>参加决赛阶段</w:t>
      </w:r>
      <w:r>
        <w:rPr>
          <w:rFonts w:hint="eastAsia" w:ascii="仿宋" w:hAnsi="仿宋" w:eastAsia="仿宋"/>
          <w:color w:val="auto"/>
          <w:sz w:val="32"/>
          <w:szCs w:val="32"/>
          <w:highlight w:val="none"/>
          <w:lang w:eastAsia="zh-CN"/>
        </w:rPr>
        <w:t>比</w:t>
      </w:r>
      <w:r>
        <w:rPr>
          <w:rFonts w:hint="eastAsia" w:ascii="仿宋" w:hAnsi="仿宋" w:eastAsia="仿宋"/>
          <w:color w:val="auto"/>
          <w:sz w:val="32"/>
          <w:szCs w:val="32"/>
          <w:highlight w:val="none"/>
        </w:rPr>
        <w:t>赛的队伍将根据表格1的名额数量，对应参照预赛成绩排名确定。</w:t>
      </w:r>
    </w:p>
    <w:p>
      <w:pPr>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lang w:eastAsia="zh-CN"/>
        </w:rPr>
        <w:t>各参赛</w:t>
      </w:r>
      <w:r>
        <w:rPr>
          <w:rFonts w:hint="eastAsia" w:ascii="仿宋" w:hAnsi="仿宋" w:eastAsia="仿宋"/>
          <w:color w:val="auto"/>
          <w:sz w:val="32"/>
          <w:szCs w:val="32"/>
          <w:highlight w:val="none"/>
        </w:rPr>
        <w:t>单位每</w:t>
      </w:r>
      <w:r>
        <w:rPr>
          <w:rFonts w:hint="eastAsia" w:ascii="仿宋" w:hAnsi="仿宋" w:eastAsia="仿宋"/>
          <w:color w:val="auto"/>
          <w:sz w:val="32"/>
          <w:szCs w:val="32"/>
          <w:highlight w:val="none"/>
          <w:lang w:eastAsia="zh-CN"/>
        </w:rPr>
        <w:t>个</w:t>
      </w:r>
      <w:r>
        <w:rPr>
          <w:rFonts w:hint="eastAsia" w:ascii="仿宋" w:hAnsi="仿宋" w:eastAsia="仿宋"/>
          <w:color w:val="auto"/>
          <w:sz w:val="32"/>
          <w:szCs w:val="32"/>
          <w:highlight w:val="none"/>
        </w:rPr>
        <w:t>单项只</w:t>
      </w:r>
      <w:r>
        <w:rPr>
          <w:rFonts w:hint="eastAsia" w:ascii="仿宋" w:hAnsi="仿宋" w:eastAsia="仿宋"/>
          <w:color w:val="auto"/>
          <w:sz w:val="32"/>
          <w:szCs w:val="32"/>
          <w:highlight w:val="none"/>
          <w:lang w:eastAsia="zh-CN"/>
        </w:rPr>
        <w:t>录取</w:t>
      </w:r>
      <w:r>
        <w:rPr>
          <w:rFonts w:hint="eastAsia" w:ascii="仿宋" w:hAnsi="仿宋" w:eastAsia="仿宋"/>
          <w:color w:val="auto"/>
          <w:sz w:val="32"/>
          <w:szCs w:val="32"/>
          <w:highlight w:val="none"/>
        </w:rPr>
        <w:t>一</w:t>
      </w:r>
      <w:r>
        <w:rPr>
          <w:rFonts w:hint="eastAsia" w:ascii="仿宋" w:hAnsi="仿宋" w:eastAsia="仿宋"/>
          <w:color w:val="auto"/>
          <w:sz w:val="32"/>
          <w:szCs w:val="32"/>
          <w:highlight w:val="none"/>
          <w:lang w:eastAsia="zh-CN"/>
        </w:rPr>
        <w:t>组运动员</w:t>
      </w:r>
      <w:r>
        <w:rPr>
          <w:rFonts w:hint="eastAsia" w:ascii="仿宋" w:hAnsi="仿宋" w:eastAsia="仿宋"/>
          <w:color w:val="auto"/>
          <w:sz w:val="32"/>
          <w:szCs w:val="32"/>
          <w:highlight w:val="none"/>
        </w:rPr>
        <w:t>参加决赛阶段的比赛。按照表格</w:t>
      </w:r>
      <w:r>
        <w:rPr>
          <w:rFonts w:ascii="仿宋" w:hAnsi="仿宋" w:eastAsia="仿宋"/>
          <w:color w:val="auto"/>
          <w:sz w:val="32"/>
          <w:szCs w:val="32"/>
          <w:highlight w:val="none"/>
        </w:rPr>
        <w:t>1的名额数量</w:t>
      </w:r>
      <w:r>
        <w:rPr>
          <w:rFonts w:hint="eastAsia" w:ascii="仿宋" w:hAnsi="仿宋" w:eastAsia="仿宋"/>
          <w:color w:val="auto"/>
          <w:sz w:val="32"/>
          <w:szCs w:val="32"/>
          <w:highlight w:val="none"/>
        </w:rPr>
        <w:t>进行排名录取时，</w:t>
      </w:r>
      <w:r>
        <w:rPr>
          <w:rFonts w:hint="eastAsia" w:ascii="仿宋" w:hAnsi="仿宋" w:eastAsia="仿宋"/>
          <w:color w:val="auto"/>
          <w:sz w:val="32"/>
          <w:szCs w:val="32"/>
          <w:highlight w:val="none"/>
          <w:lang w:eastAsia="zh-CN"/>
        </w:rPr>
        <w:t>如果</w:t>
      </w:r>
      <w:r>
        <w:rPr>
          <w:rFonts w:hint="eastAsia" w:ascii="仿宋" w:hAnsi="仿宋" w:eastAsia="仿宋"/>
          <w:color w:val="auto"/>
          <w:sz w:val="32"/>
          <w:szCs w:val="32"/>
          <w:highlight w:val="none"/>
        </w:rPr>
        <w:t>出现</w:t>
      </w:r>
      <w:r>
        <w:rPr>
          <w:rFonts w:hint="eastAsia" w:ascii="仿宋" w:hAnsi="仿宋" w:eastAsia="仿宋"/>
          <w:color w:val="auto"/>
          <w:sz w:val="32"/>
          <w:szCs w:val="32"/>
          <w:highlight w:val="none"/>
          <w:lang w:eastAsia="zh-CN"/>
        </w:rPr>
        <w:t>一个参赛单位有</w:t>
      </w:r>
      <w:r>
        <w:rPr>
          <w:rFonts w:hint="eastAsia" w:ascii="仿宋" w:hAnsi="仿宋" w:eastAsia="仿宋"/>
          <w:color w:val="auto"/>
          <w:sz w:val="32"/>
          <w:szCs w:val="32"/>
          <w:highlight w:val="none"/>
          <w:lang w:val="en-US" w:eastAsia="zh-CN"/>
        </w:rPr>
        <w:t>2组运动员</w:t>
      </w:r>
      <w:r>
        <w:rPr>
          <w:rFonts w:hint="eastAsia" w:ascii="仿宋" w:hAnsi="仿宋" w:eastAsia="仿宋"/>
          <w:color w:val="auto"/>
          <w:sz w:val="32"/>
          <w:szCs w:val="32"/>
          <w:highlight w:val="none"/>
          <w:lang w:eastAsia="zh-CN"/>
        </w:rPr>
        <w:t>进入名额数量范围</w:t>
      </w:r>
      <w:r>
        <w:rPr>
          <w:rFonts w:hint="eastAsia" w:ascii="仿宋" w:hAnsi="仿宋" w:eastAsia="仿宋"/>
          <w:color w:val="auto"/>
          <w:sz w:val="32"/>
          <w:szCs w:val="32"/>
          <w:highlight w:val="none"/>
        </w:rPr>
        <w:t>，则</w:t>
      </w:r>
      <w:r>
        <w:rPr>
          <w:rFonts w:hint="eastAsia" w:ascii="仿宋" w:hAnsi="仿宋" w:eastAsia="仿宋"/>
          <w:color w:val="auto"/>
          <w:sz w:val="32"/>
          <w:szCs w:val="32"/>
          <w:highlight w:val="none"/>
          <w:lang w:eastAsia="zh-CN"/>
        </w:rPr>
        <w:t>只录取</w:t>
      </w:r>
      <w:r>
        <w:rPr>
          <w:rFonts w:hint="eastAsia" w:ascii="仿宋" w:hAnsi="仿宋" w:eastAsia="仿宋"/>
          <w:color w:val="auto"/>
          <w:sz w:val="32"/>
          <w:szCs w:val="32"/>
          <w:highlight w:val="none"/>
        </w:rPr>
        <w:t>排名靠前的</w:t>
      </w:r>
      <w:r>
        <w:rPr>
          <w:rFonts w:hint="eastAsia" w:ascii="仿宋" w:hAnsi="仿宋" w:eastAsia="仿宋"/>
          <w:color w:val="auto"/>
          <w:sz w:val="32"/>
          <w:szCs w:val="32"/>
          <w:highlight w:val="none"/>
          <w:lang w:eastAsia="zh-CN"/>
        </w:rPr>
        <w:t>一组，</w:t>
      </w:r>
      <w:r>
        <w:rPr>
          <w:rFonts w:hint="eastAsia" w:ascii="仿宋" w:hAnsi="仿宋" w:eastAsia="仿宋"/>
          <w:color w:val="auto"/>
          <w:sz w:val="32"/>
          <w:szCs w:val="32"/>
          <w:highlight w:val="none"/>
        </w:rPr>
        <w:t>另一组</w:t>
      </w:r>
      <w:r>
        <w:rPr>
          <w:rFonts w:hint="eastAsia" w:ascii="仿宋" w:hAnsi="仿宋" w:eastAsia="仿宋"/>
          <w:color w:val="auto"/>
          <w:sz w:val="32"/>
          <w:szCs w:val="32"/>
          <w:highlight w:val="none"/>
          <w:lang w:eastAsia="zh-CN"/>
        </w:rPr>
        <w:t>将</w:t>
      </w:r>
      <w:r>
        <w:rPr>
          <w:rFonts w:hint="eastAsia" w:ascii="仿宋" w:hAnsi="仿宋" w:eastAsia="仿宋"/>
          <w:color w:val="auto"/>
          <w:sz w:val="32"/>
          <w:szCs w:val="32"/>
          <w:highlight w:val="none"/>
        </w:rPr>
        <w:t>失</w:t>
      </w:r>
      <w:r>
        <w:rPr>
          <w:rFonts w:hint="eastAsia" w:ascii="仿宋" w:hAnsi="仿宋" w:eastAsia="仿宋"/>
          <w:color w:val="auto"/>
          <w:sz w:val="32"/>
          <w:szCs w:val="32"/>
          <w:highlight w:val="none"/>
          <w:lang w:eastAsia="zh-CN"/>
        </w:rPr>
        <w:t>去参加</w:t>
      </w:r>
      <w:r>
        <w:rPr>
          <w:rFonts w:hint="eastAsia" w:ascii="仿宋" w:hAnsi="仿宋" w:eastAsia="仿宋"/>
          <w:color w:val="auto"/>
          <w:sz w:val="32"/>
          <w:szCs w:val="32"/>
          <w:highlight w:val="none"/>
        </w:rPr>
        <w:t>决赛</w:t>
      </w:r>
      <w:r>
        <w:rPr>
          <w:rFonts w:hint="eastAsia" w:ascii="仿宋" w:hAnsi="仿宋" w:eastAsia="仿宋"/>
          <w:color w:val="auto"/>
          <w:sz w:val="32"/>
          <w:szCs w:val="32"/>
          <w:highlight w:val="none"/>
          <w:lang w:eastAsia="zh-CN"/>
        </w:rPr>
        <w:t>阶段比赛的</w:t>
      </w:r>
      <w:r>
        <w:rPr>
          <w:rFonts w:hint="eastAsia" w:ascii="仿宋" w:hAnsi="仿宋" w:eastAsia="仿宋"/>
          <w:color w:val="auto"/>
          <w:sz w:val="32"/>
          <w:szCs w:val="32"/>
          <w:highlight w:val="none"/>
        </w:rPr>
        <w:t>资格，</w:t>
      </w:r>
      <w:r>
        <w:rPr>
          <w:rFonts w:hint="eastAsia" w:ascii="仿宋" w:hAnsi="仿宋" w:eastAsia="仿宋"/>
          <w:color w:val="auto"/>
          <w:sz w:val="32"/>
          <w:szCs w:val="32"/>
          <w:highlight w:val="none"/>
          <w:lang w:eastAsia="zh-CN"/>
        </w:rPr>
        <w:t>后续</w:t>
      </w:r>
      <w:r>
        <w:rPr>
          <w:rFonts w:hint="eastAsia" w:ascii="仿宋" w:hAnsi="仿宋" w:eastAsia="仿宋"/>
          <w:color w:val="auto"/>
          <w:sz w:val="32"/>
          <w:szCs w:val="32"/>
          <w:highlight w:val="none"/>
        </w:rPr>
        <w:t>的其他</w:t>
      </w:r>
      <w:r>
        <w:rPr>
          <w:rFonts w:hint="eastAsia" w:ascii="仿宋" w:hAnsi="仿宋" w:eastAsia="仿宋"/>
          <w:color w:val="auto"/>
          <w:sz w:val="32"/>
          <w:szCs w:val="32"/>
          <w:highlight w:val="none"/>
          <w:lang w:eastAsia="zh-CN"/>
        </w:rPr>
        <w:t>参赛单位</w:t>
      </w:r>
      <w:r>
        <w:rPr>
          <w:rFonts w:hint="eastAsia" w:ascii="仿宋" w:hAnsi="仿宋" w:eastAsia="仿宋"/>
          <w:color w:val="auto"/>
          <w:sz w:val="32"/>
          <w:szCs w:val="32"/>
          <w:highlight w:val="none"/>
        </w:rPr>
        <w:t>队</w:t>
      </w:r>
      <w:r>
        <w:rPr>
          <w:rFonts w:hint="eastAsia" w:ascii="仿宋" w:hAnsi="仿宋" w:eastAsia="仿宋"/>
          <w:color w:val="auto"/>
          <w:sz w:val="32"/>
          <w:szCs w:val="32"/>
          <w:highlight w:val="none"/>
          <w:lang w:eastAsia="zh-CN"/>
        </w:rPr>
        <w:t>伍按</w:t>
      </w:r>
      <w:r>
        <w:rPr>
          <w:rFonts w:hint="eastAsia" w:ascii="仿宋" w:hAnsi="仿宋" w:eastAsia="仿宋"/>
          <w:color w:val="auto"/>
          <w:sz w:val="32"/>
          <w:szCs w:val="32"/>
          <w:highlight w:val="none"/>
          <w:lang w:val="en-US" w:eastAsia="zh-CN"/>
        </w:rPr>
        <w:t>名次</w:t>
      </w:r>
      <w:r>
        <w:rPr>
          <w:rFonts w:hint="eastAsia" w:ascii="仿宋" w:hAnsi="仿宋" w:eastAsia="仿宋"/>
          <w:color w:val="auto"/>
          <w:sz w:val="32"/>
          <w:szCs w:val="32"/>
          <w:highlight w:val="none"/>
        </w:rPr>
        <w:t>依次递</w:t>
      </w:r>
      <w:r>
        <w:rPr>
          <w:rFonts w:hint="eastAsia" w:ascii="仿宋" w:hAnsi="仿宋" w:eastAsia="仿宋"/>
          <w:color w:val="auto"/>
          <w:sz w:val="32"/>
          <w:szCs w:val="32"/>
          <w:highlight w:val="none"/>
          <w:lang w:eastAsia="zh-CN"/>
        </w:rPr>
        <w:t>补录取</w:t>
      </w:r>
      <w:r>
        <w:rPr>
          <w:rFonts w:hint="eastAsia" w:ascii="仿宋" w:hAnsi="仿宋" w:eastAsia="仿宋"/>
          <w:color w:val="auto"/>
          <w:sz w:val="32"/>
          <w:szCs w:val="32"/>
          <w:highlight w:val="none"/>
        </w:rPr>
        <w:t>。</w:t>
      </w:r>
    </w:p>
    <w:p>
      <w:pPr>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4.</w:t>
      </w:r>
      <w:r>
        <w:rPr>
          <w:rFonts w:hint="eastAsia" w:ascii="仿宋" w:hAnsi="仿宋" w:eastAsia="仿宋"/>
          <w:color w:val="auto"/>
          <w:sz w:val="32"/>
          <w:szCs w:val="32"/>
          <w:highlight w:val="none"/>
        </w:rPr>
        <w:t>预赛各单项成绩排名的运动队数量不足表格1中的对应录取数量时，按实际报名数量录取。</w:t>
      </w:r>
    </w:p>
    <w:p>
      <w:pPr>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5.参加决赛的各运动队队员应与其预赛阶段参赛队员及参赛项目保持一致。</w:t>
      </w:r>
    </w:p>
    <w:p>
      <w:pPr>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bCs/>
          <w:color w:val="auto"/>
          <w:sz w:val="32"/>
          <w:szCs w:val="32"/>
          <w:highlight w:val="none"/>
        </w:rPr>
      </w:pPr>
      <w:r>
        <w:rPr>
          <w:rFonts w:hint="eastAsia" w:ascii="黑体" w:hAnsi="黑体" w:eastAsia="黑体"/>
          <w:bCs/>
          <w:color w:val="auto"/>
          <w:sz w:val="32"/>
          <w:szCs w:val="32"/>
          <w:highlight w:val="none"/>
          <w:lang w:eastAsia="zh-CN"/>
        </w:rPr>
        <w:t>五</w:t>
      </w:r>
      <w:r>
        <w:rPr>
          <w:rFonts w:hint="eastAsia" w:ascii="黑体" w:hAnsi="黑体" w:eastAsia="黑体"/>
          <w:bCs/>
          <w:color w:val="auto"/>
          <w:sz w:val="32"/>
          <w:szCs w:val="32"/>
          <w:highlight w:val="none"/>
        </w:rPr>
        <w:t>、奖励</w:t>
      </w:r>
    </w:p>
    <w:p>
      <w:pPr>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（一）各单项录取前8名，颁发获奖证书，同时对前3名颁发金、银、铜牌。</w:t>
      </w:r>
    </w:p>
    <w:p>
      <w:pPr>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highlight w:val="none"/>
        </w:rPr>
      </w:pPr>
      <w:r>
        <w:rPr>
          <w:rFonts w:ascii="仿宋" w:hAnsi="仿宋" w:eastAsia="仿宋"/>
          <w:color w:val="auto"/>
          <w:sz w:val="32"/>
          <w:szCs w:val="32"/>
          <w:highlight w:val="none"/>
        </w:rPr>
        <w:t>（</w:t>
      </w:r>
      <w:r>
        <w:rPr>
          <w:rFonts w:hint="eastAsia" w:ascii="仿宋" w:hAnsi="仿宋" w:eastAsia="仿宋"/>
          <w:color w:val="auto"/>
          <w:sz w:val="32"/>
          <w:szCs w:val="32"/>
          <w:highlight w:val="none"/>
        </w:rPr>
        <w:t>二</w:t>
      </w:r>
      <w:r>
        <w:rPr>
          <w:rFonts w:ascii="仿宋" w:hAnsi="仿宋" w:eastAsia="仿宋"/>
          <w:color w:val="auto"/>
          <w:sz w:val="32"/>
          <w:szCs w:val="32"/>
          <w:highlight w:val="none"/>
        </w:rPr>
        <w:t>）</w:t>
      </w:r>
      <w:r>
        <w:rPr>
          <w:rFonts w:hint="eastAsia" w:ascii="仿宋" w:hAnsi="仿宋" w:eastAsia="仿宋"/>
          <w:color w:val="auto"/>
          <w:sz w:val="32"/>
          <w:szCs w:val="32"/>
          <w:highlight w:val="none"/>
        </w:rPr>
        <w:t>对获得参加决赛</w:t>
      </w:r>
      <w:r>
        <w:rPr>
          <w:rFonts w:hint="eastAsia" w:ascii="仿宋" w:hAnsi="仿宋" w:eastAsia="仿宋"/>
          <w:color w:val="auto"/>
          <w:sz w:val="32"/>
          <w:szCs w:val="32"/>
          <w:highlight w:val="none"/>
          <w:lang w:eastAsia="zh-CN"/>
        </w:rPr>
        <w:t>阶段比赛</w:t>
      </w:r>
      <w:r>
        <w:rPr>
          <w:rFonts w:hint="eastAsia" w:ascii="仿宋" w:hAnsi="仿宋" w:eastAsia="仿宋"/>
          <w:color w:val="auto"/>
          <w:sz w:val="32"/>
          <w:szCs w:val="32"/>
          <w:highlight w:val="none"/>
        </w:rPr>
        <w:t>资格（含替补运动员）的运动员颁发</w:t>
      </w:r>
      <w:r>
        <w:rPr>
          <w:rFonts w:hint="eastAsia" w:ascii="仿宋" w:hAnsi="仿宋" w:eastAsia="仿宋"/>
          <w:color w:val="auto"/>
          <w:sz w:val="32"/>
          <w:szCs w:val="32"/>
          <w:highlight w:val="none"/>
          <w:lang w:eastAsia="zh-CN"/>
        </w:rPr>
        <w:t>电子</w:t>
      </w:r>
      <w:r>
        <w:rPr>
          <w:rFonts w:hint="eastAsia" w:ascii="仿宋" w:hAnsi="仿宋" w:eastAsia="仿宋"/>
          <w:color w:val="auto"/>
          <w:sz w:val="32"/>
          <w:szCs w:val="32"/>
          <w:highlight w:val="none"/>
        </w:rPr>
        <w:t>参赛证书。</w:t>
      </w:r>
    </w:p>
    <w:p>
      <w:pPr>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bCs/>
          <w:color w:val="auto"/>
          <w:sz w:val="32"/>
          <w:szCs w:val="32"/>
          <w:highlight w:val="none"/>
        </w:rPr>
      </w:pPr>
      <w:r>
        <w:rPr>
          <w:rFonts w:hint="eastAsia" w:ascii="黑体" w:hAnsi="黑体" w:eastAsia="黑体"/>
          <w:bCs/>
          <w:color w:val="auto"/>
          <w:sz w:val="32"/>
          <w:szCs w:val="32"/>
          <w:highlight w:val="none"/>
          <w:lang w:eastAsia="zh-CN"/>
        </w:rPr>
        <w:t>六</w:t>
      </w:r>
      <w:r>
        <w:rPr>
          <w:rFonts w:hint="eastAsia" w:ascii="黑体" w:hAnsi="黑体" w:eastAsia="黑体"/>
          <w:bCs/>
          <w:color w:val="auto"/>
          <w:sz w:val="32"/>
          <w:szCs w:val="32"/>
          <w:highlight w:val="none"/>
        </w:rPr>
        <w:t>、技术官员</w:t>
      </w:r>
    </w:p>
    <w:p>
      <w:pPr>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（一）技术官员（含裁判员、</w:t>
      </w:r>
      <w:r>
        <w:rPr>
          <w:rFonts w:hint="eastAsia" w:ascii="仿宋" w:hAnsi="仿宋" w:eastAsia="仿宋"/>
          <w:color w:val="auto"/>
          <w:sz w:val="32"/>
          <w:szCs w:val="32"/>
          <w:highlight w:val="none"/>
          <w:lang w:eastAsia="zh-CN"/>
        </w:rPr>
        <w:t>技术委员会</w:t>
      </w:r>
      <w:r>
        <w:rPr>
          <w:rFonts w:hint="eastAsia" w:ascii="仿宋" w:hAnsi="仿宋" w:eastAsia="仿宋"/>
          <w:color w:val="auto"/>
          <w:sz w:val="32"/>
          <w:szCs w:val="32"/>
          <w:highlight w:val="none"/>
        </w:rPr>
        <w:t>和赛事监督）的选派和管理，按照《中华人民共和国第十五届运动会群众比赛规程总则》规定执行。</w:t>
      </w:r>
    </w:p>
    <w:p>
      <w:pPr>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（二）</w:t>
      </w:r>
      <w:r>
        <w:rPr>
          <w:rFonts w:hint="eastAsia" w:ascii="仿宋" w:hAnsi="仿宋" w:eastAsia="仿宋"/>
          <w:color w:val="auto"/>
          <w:sz w:val="32"/>
          <w:szCs w:val="32"/>
          <w:highlight w:val="none"/>
          <w:lang w:eastAsia="zh-CN"/>
        </w:rPr>
        <w:t>主要</w:t>
      </w:r>
      <w:r>
        <w:rPr>
          <w:rFonts w:hint="eastAsia" w:ascii="仿宋" w:hAnsi="仿宋" w:eastAsia="仿宋"/>
          <w:color w:val="auto"/>
          <w:sz w:val="32"/>
          <w:szCs w:val="32"/>
          <w:highlight w:val="none"/>
        </w:rPr>
        <w:t>技术官员由中国航海模型运动协会和中国车辆模型运动协会选派，辅助裁判由承办单位按照中国航海模型运动协会和中国车辆模型运动协会的要求报备批准。</w:t>
      </w:r>
    </w:p>
    <w:p>
      <w:pPr>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bCs/>
          <w:color w:val="auto"/>
          <w:sz w:val="32"/>
          <w:szCs w:val="32"/>
          <w:highlight w:val="none"/>
        </w:rPr>
      </w:pPr>
      <w:r>
        <w:rPr>
          <w:rFonts w:hint="eastAsia" w:ascii="黑体" w:hAnsi="黑体" w:eastAsia="黑体"/>
          <w:bCs/>
          <w:color w:val="auto"/>
          <w:sz w:val="32"/>
          <w:szCs w:val="32"/>
          <w:highlight w:val="none"/>
          <w:lang w:eastAsia="zh-CN"/>
        </w:rPr>
        <w:t>七</w:t>
      </w:r>
      <w:r>
        <w:rPr>
          <w:rFonts w:hint="eastAsia" w:ascii="黑体" w:hAnsi="黑体" w:eastAsia="黑体"/>
          <w:bCs/>
          <w:color w:val="auto"/>
          <w:sz w:val="32"/>
          <w:szCs w:val="32"/>
          <w:highlight w:val="none"/>
        </w:rPr>
        <w:t>、经费</w:t>
      </w:r>
    </w:p>
    <w:p>
      <w:pPr>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仿宋"/>
          <w:color w:val="auto"/>
          <w:sz w:val="32"/>
          <w:szCs w:val="32"/>
          <w:highlight w:val="none"/>
        </w:rPr>
      </w:pPr>
      <w:r>
        <w:rPr>
          <w:rFonts w:hint="eastAsia" w:ascii="Times New Roman" w:hAnsi="Times New Roman" w:eastAsia="仿宋" w:cs="仿宋"/>
          <w:color w:val="auto"/>
          <w:sz w:val="32"/>
          <w:szCs w:val="32"/>
          <w:highlight w:val="none"/>
        </w:rPr>
        <w:t>（一）参照《中华人民共和国第十五届运动会群众赛事活动规程总则》执行。</w:t>
      </w:r>
    </w:p>
    <w:p>
      <w:pPr>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color w:val="auto"/>
          <w:sz w:val="32"/>
          <w:szCs w:val="32"/>
          <w:highlight w:val="none"/>
        </w:rPr>
      </w:pPr>
      <w:r>
        <w:rPr>
          <w:rFonts w:hint="eastAsia" w:ascii="Times New Roman" w:hAnsi="Times New Roman" w:eastAsia="仿宋" w:cs="仿宋"/>
          <w:color w:val="auto"/>
          <w:sz w:val="32"/>
          <w:szCs w:val="32"/>
          <w:highlight w:val="none"/>
        </w:rPr>
        <w:t>（二）预赛阶段，</w:t>
      </w:r>
      <w:r>
        <w:rPr>
          <w:rFonts w:hint="eastAsia" w:ascii="Times New Roman" w:hAnsi="Times New Roman" w:eastAsia="仿宋" w:cs="仿宋"/>
          <w:color w:val="auto"/>
          <w:sz w:val="32"/>
          <w:szCs w:val="32"/>
          <w:highlight w:val="none"/>
          <w:lang w:eastAsia="zh-CN"/>
        </w:rPr>
        <w:t>参赛</w:t>
      </w:r>
      <w:r>
        <w:rPr>
          <w:rFonts w:hint="eastAsia" w:ascii="Times New Roman" w:hAnsi="Times New Roman" w:eastAsia="仿宋" w:cs="仿宋"/>
          <w:color w:val="auto"/>
          <w:sz w:val="32"/>
          <w:szCs w:val="32"/>
          <w:highlight w:val="none"/>
        </w:rPr>
        <w:t>队各项费用自理。决赛阶段，运动队按规定缴纳一定数额的伙食费，</w:t>
      </w:r>
      <w:r>
        <w:rPr>
          <w:rFonts w:hint="eastAsia" w:ascii="Times New Roman" w:hAnsi="Times New Roman" w:eastAsia="仿宋" w:cs="仿宋"/>
          <w:color w:val="auto"/>
          <w:sz w:val="32"/>
          <w:szCs w:val="32"/>
          <w:highlight w:val="none"/>
          <w:lang w:eastAsia="zh-CN"/>
        </w:rPr>
        <w:t>大</w:t>
      </w:r>
      <w:r>
        <w:rPr>
          <w:rFonts w:hint="eastAsia" w:ascii="Times New Roman" w:hAnsi="Times New Roman" w:eastAsia="仿宋" w:cs="仿宋"/>
          <w:color w:val="auto"/>
          <w:sz w:val="32"/>
          <w:szCs w:val="32"/>
          <w:highlight w:val="none"/>
        </w:rPr>
        <w:t>会统一安排运动队正式在编人员按期报到至离会期间的食宿和必要的市内交通。</w:t>
      </w:r>
    </w:p>
    <w:p>
      <w:pPr>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（三）</w:t>
      </w:r>
      <w:r>
        <w:rPr>
          <w:rFonts w:hint="eastAsia" w:ascii="仿宋" w:hAnsi="仿宋" w:eastAsia="仿宋"/>
          <w:color w:val="auto"/>
          <w:sz w:val="32"/>
          <w:szCs w:val="32"/>
          <w:highlight w:val="none"/>
        </w:rPr>
        <w:t>各参赛队赛前提前到赛区训练需书面向中国航海模型运动协会和中国车辆模型运动协会提出申请，经批准后执行。所需场地使用费用、食宿费用、交通费用自理。</w:t>
      </w:r>
    </w:p>
    <w:p>
      <w:pPr>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bCs/>
          <w:color w:val="auto"/>
          <w:sz w:val="32"/>
          <w:szCs w:val="32"/>
          <w:highlight w:val="none"/>
        </w:rPr>
      </w:pPr>
      <w:r>
        <w:rPr>
          <w:rFonts w:hint="eastAsia" w:ascii="黑体" w:hAnsi="黑体" w:eastAsia="黑体"/>
          <w:bCs/>
          <w:color w:val="auto"/>
          <w:sz w:val="32"/>
          <w:szCs w:val="32"/>
          <w:highlight w:val="none"/>
          <w:lang w:eastAsia="zh-CN"/>
        </w:rPr>
        <w:t>八</w:t>
      </w:r>
      <w:r>
        <w:rPr>
          <w:rFonts w:hint="eastAsia" w:ascii="黑体" w:hAnsi="黑体" w:eastAsia="黑体"/>
          <w:bCs/>
          <w:color w:val="auto"/>
          <w:sz w:val="32"/>
          <w:szCs w:val="32"/>
          <w:highlight w:val="none"/>
        </w:rPr>
        <w:t>、反兴奋剂</w:t>
      </w:r>
    </w:p>
    <w:p>
      <w:pPr>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（一）兴奋剂检查和处罚按照国家体育总局有关规定执行。</w:t>
      </w:r>
    </w:p>
    <w:p>
      <w:pPr>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（二）参赛运动员、教练员及工作人员自觉接受反兴奋剂教育，通过中国反兴奋剂教育平台（https://cleanmedal.chinada.cn/）“十五运会反兴奋剂教育专区（群众赛事入口）”参加学习。</w:t>
      </w:r>
    </w:p>
    <w:p>
      <w:pPr>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（三）实施决赛阶段运动员反兴奋剂教育准入，决赛运动员在上述平台考试合格获得证书后具备参赛资格，决赛前提交反兴奋剂考试合格证书。</w:t>
      </w:r>
    </w:p>
    <w:p>
      <w:pPr>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CESI黑体-GB13000" w:hAnsi="CESI黑体-GB13000" w:eastAsia="CESI黑体-GB13000" w:cs="CESI黑体-GB13000"/>
          <w:color w:val="auto"/>
          <w:sz w:val="32"/>
          <w:szCs w:val="32"/>
          <w:highlight w:val="none"/>
        </w:rPr>
      </w:pPr>
      <w:r>
        <w:rPr>
          <w:rFonts w:hint="eastAsia" w:ascii="CESI黑体-GB13000" w:hAnsi="CESI黑体-GB13000" w:eastAsia="CESI黑体-GB13000" w:cs="CESI黑体-GB13000"/>
          <w:bCs/>
          <w:color w:val="auto"/>
          <w:sz w:val="32"/>
          <w:szCs w:val="32"/>
          <w:highlight w:val="none"/>
          <w:lang w:eastAsia="zh-CN"/>
        </w:rPr>
        <w:t>九</w:t>
      </w:r>
      <w:r>
        <w:rPr>
          <w:rFonts w:hint="eastAsia" w:ascii="CESI黑体-GB13000" w:hAnsi="CESI黑体-GB13000" w:eastAsia="CESI黑体-GB13000" w:cs="CESI黑体-GB13000"/>
          <w:bCs/>
          <w:color w:val="auto"/>
          <w:sz w:val="32"/>
          <w:szCs w:val="32"/>
          <w:highlight w:val="none"/>
        </w:rPr>
        <w:t>、</w:t>
      </w:r>
      <w:r>
        <w:rPr>
          <w:rFonts w:hint="eastAsia" w:ascii="CESI黑体-GB13000" w:hAnsi="CESI黑体-GB13000" w:eastAsia="CESI黑体-GB13000" w:cs="CESI黑体-GB13000"/>
          <w:color w:val="auto"/>
          <w:sz w:val="32"/>
          <w:szCs w:val="32"/>
          <w:highlight w:val="none"/>
        </w:rPr>
        <w:t>本规程解释权属</w:t>
      </w:r>
      <w:r>
        <w:rPr>
          <w:rFonts w:hint="eastAsia" w:ascii="CESI黑体-GB13000" w:hAnsi="CESI黑体-GB13000" w:eastAsia="CESI黑体-GB13000" w:cs="CESI黑体-GB13000"/>
          <w:color w:val="auto"/>
          <w:sz w:val="32"/>
          <w:szCs w:val="32"/>
          <w:highlight w:val="none"/>
          <w:lang w:eastAsia="zh-CN"/>
        </w:rPr>
        <w:t>国家体育总局航空无线电模型运动管理中心</w:t>
      </w:r>
      <w:r>
        <w:rPr>
          <w:rFonts w:hint="eastAsia" w:ascii="CESI黑体-GB13000" w:hAnsi="CESI黑体-GB13000" w:eastAsia="CESI黑体-GB13000" w:cs="CESI黑体-GB13000"/>
          <w:color w:val="auto"/>
          <w:sz w:val="32"/>
          <w:szCs w:val="32"/>
          <w:highlight w:val="none"/>
        </w:rPr>
        <w:t>。</w:t>
      </w:r>
    </w:p>
    <w:p>
      <w:pPr>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bCs/>
          <w:color w:val="auto"/>
          <w:sz w:val="32"/>
          <w:szCs w:val="32"/>
          <w:highlight w:val="none"/>
          <w:lang w:val="en-US"/>
        </w:rPr>
      </w:pPr>
      <w:r>
        <w:rPr>
          <w:rFonts w:hint="eastAsia" w:ascii="方正仿宋_GBK" w:hAnsi="方正仿宋_GBK" w:eastAsia="方正仿宋_GBK" w:cs="方正仿宋_GBK"/>
          <w:color w:val="auto"/>
          <w:sz w:val="32"/>
          <w:szCs w:val="32"/>
          <w:highlight w:val="none"/>
          <w:lang w:eastAsia="zh-CN"/>
        </w:rPr>
        <w:t>联系方式：（</w:t>
      </w:r>
      <w:r>
        <w:rPr>
          <w:rFonts w:hint="eastAsia" w:ascii="方正仿宋_GBK" w:hAnsi="方正仿宋_GBK" w:eastAsia="方正仿宋_GBK" w:cs="方正仿宋_GBK"/>
          <w:color w:val="auto"/>
          <w:sz w:val="32"/>
          <w:szCs w:val="32"/>
          <w:highlight w:val="none"/>
          <w:lang w:val="en-US" w:eastAsia="zh-CN"/>
        </w:rPr>
        <w:t>010</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67051908</w:t>
      </w:r>
    </w:p>
    <w:p>
      <w:pPr>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CESI黑体-GB13000" w:hAnsi="CESI黑体-GB13000" w:eastAsia="CESI黑体-GB13000" w:cs="CESI黑体-GB13000"/>
          <w:color w:val="auto"/>
          <w:sz w:val="32"/>
          <w:szCs w:val="32"/>
          <w:highlight w:val="none"/>
        </w:rPr>
      </w:pPr>
      <w:r>
        <w:rPr>
          <w:rFonts w:hint="eastAsia" w:ascii="CESI黑体-GB13000" w:hAnsi="CESI黑体-GB13000" w:eastAsia="CESI黑体-GB13000" w:cs="CESI黑体-GB13000"/>
          <w:bCs/>
          <w:color w:val="auto"/>
          <w:sz w:val="32"/>
          <w:szCs w:val="32"/>
          <w:highlight w:val="none"/>
        </w:rPr>
        <w:t>十、未尽事宜，另行通知。</w:t>
      </w:r>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200001FF" w:csb1="00000000"/>
  </w:font>
  <w:font w:name="方正小标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00000001" w:usb1="08000000" w:usb2="00000000" w:usb3="00000000" w:csb0="00040000" w:csb1="00000000"/>
  </w:font>
  <w:font w:name="CESI黑体-GB13000">
    <w:altName w:val="方正黑体_GBK"/>
    <w:panose1 w:val="02000500000000000000"/>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6"/>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CNfcMGwIAACcEAAAOAAAAAAAAAAEAIAAAADU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6</w:t>
                    </w:r>
                    <w: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何红宇:拟稿人">
    <w15:presenceInfo w15:providerId="None" w15:userId="何红宇:拟稿人"/>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revisionView w:markup="0"/>
  <w:trackRevisions w:val="true"/>
  <w:documentProtection w:enforcement="0"/>
  <w:defaultTabStop w:val="420"/>
  <w:drawingGridHorizontalSpacing w:val="105"/>
  <w:drawingGridVerticalSpacing w:val="156"/>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yNTU4ZjkxNTI1NjI2N2NmNjIzYmM5ZDlhMDZjOWYifQ=="/>
  </w:docVars>
  <w:rsids>
    <w:rsidRoot w:val="00E234D8"/>
    <w:rsid w:val="00000639"/>
    <w:rsid w:val="00000E69"/>
    <w:rsid w:val="0001061B"/>
    <w:rsid w:val="00013CAE"/>
    <w:rsid w:val="00014D14"/>
    <w:rsid w:val="00025024"/>
    <w:rsid w:val="000325F0"/>
    <w:rsid w:val="00036B29"/>
    <w:rsid w:val="00060F2E"/>
    <w:rsid w:val="000619D6"/>
    <w:rsid w:val="00072B97"/>
    <w:rsid w:val="000753CB"/>
    <w:rsid w:val="00081664"/>
    <w:rsid w:val="00086F31"/>
    <w:rsid w:val="000957D7"/>
    <w:rsid w:val="000963F7"/>
    <w:rsid w:val="000D79A1"/>
    <w:rsid w:val="000D7BD4"/>
    <w:rsid w:val="000F2B9D"/>
    <w:rsid w:val="000F5EF0"/>
    <w:rsid w:val="00101B00"/>
    <w:rsid w:val="001065C9"/>
    <w:rsid w:val="001115F6"/>
    <w:rsid w:val="0011364C"/>
    <w:rsid w:val="001137F6"/>
    <w:rsid w:val="001227E2"/>
    <w:rsid w:val="001243D4"/>
    <w:rsid w:val="001249B6"/>
    <w:rsid w:val="001345D8"/>
    <w:rsid w:val="0013503D"/>
    <w:rsid w:val="00140D1A"/>
    <w:rsid w:val="001611AB"/>
    <w:rsid w:val="00167D77"/>
    <w:rsid w:val="0017373C"/>
    <w:rsid w:val="001762D4"/>
    <w:rsid w:val="00180CB4"/>
    <w:rsid w:val="001933CC"/>
    <w:rsid w:val="001958C2"/>
    <w:rsid w:val="00196C1F"/>
    <w:rsid w:val="001B2EFD"/>
    <w:rsid w:val="001C1FCD"/>
    <w:rsid w:val="001D52E5"/>
    <w:rsid w:val="001D64E7"/>
    <w:rsid w:val="001E405C"/>
    <w:rsid w:val="001F2D2E"/>
    <w:rsid w:val="001F3C7C"/>
    <w:rsid w:val="00210B80"/>
    <w:rsid w:val="00215A9F"/>
    <w:rsid w:val="00215BFC"/>
    <w:rsid w:val="00217647"/>
    <w:rsid w:val="00217EBE"/>
    <w:rsid w:val="00226E01"/>
    <w:rsid w:val="0023042C"/>
    <w:rsid w:val="00230745"/>
    <w:rsid w:val="00230EA0"/>
    <w:rsid w:val="002364A2"/>
    <w:rsid w:val="00236598"/>
    <w:rsid w:val="00250E42"/>
    <w:rsid w:val="00252340"/>
    <w:rsid w:val="002575A3"/>
    <w:rsid w:val="002618D7"/>
    <w:rsid w:val="002633FC"/>
    <w:rsid w:val="00266383"/>
    <w:rsid w:val="002807EF"/>
    <w:rsid w:val="002837D0"/>
    <w:rsid w:val="00284898"/>
    <w:rsid w:val="00284B6A"/>
    <w:rsid w:val="0028564F"/>
    <w:rsid w:val="00290F4D"/>
    <w:rsid w:val="002A4678"/>
    <w:rsid w:val="002B38C0"/>
    <w:rsid w:val="002B7B78"/>
    <w:rsid w:val="002C0241"/>
    <w:rsid w:val="002C3176"/>
    <w:rsid w:val="002C3DCB"/>
    <w:rsid w:val="002C3F41"/>
    <w:rsid w:val="002C6447"/>
    <w:rsid w:val="002D7A72"/>
    <w:rsid w:val="002E1737"/>
    <w:rsid w:val="002E44AB"/>
    <w:rsid w:val="002E5A85"/>
    <w:rsid w:val="00304018"/>
    <w:rsid w:val="0030439D"/>
    <w:rsid w:val="00324B61"/>
    <w:rsid w:val="003414E6"/>
    <w:rsid w:val="003562CA"/>
    <w:rsid w:val="00363D79"/>
    <w:rsid w:val="003719FA"/>
    <w:rsid w:val="0037454E"/>
    <w:rsid w:val="0038794F"/>
    <w:rsid w:val="00390232"/>
    <w:rsid w:val="00392A3C"/>
    <w:rsid w:val="00397495"/>
    <w:rsid w:val="003B3AEF"/>
    <w:rsid w:val="003D130B"/>
    <w:rsid w:val="003D1794"/>
    <w:rsid w:val="003D1BE8"/>
    <w:rsid w:val="003D276D"/>
    <w:rsid w:val="003F4152"/>
    <w:rsid w:val="00403C59"/>
    <w:rsid w:val="004104C3"/>
    <w:rsid w:val="00424D5E"/>
    <w:rsid w:val="00425844"/>
    <w:rsid w:val="004314FD"/>
    <w:rsid w:val="00435457"/>
    <w:rsid w:val="00465FB4"/>
    <w:rsid w:val="0046604F"/>
    <w:rsid w:val="004712DF"/>
    <w:rsid w:val="00474260"/>
    <w:rsid w:val="00474FBA"/>
    <w:rsid w:val="004A2C02"/>
    <w:rsid w:val="004B7AEC"/>
    <w:rsid w:val="004C16F0"/>
    <w:rsid w:val="004D3737"/>
    <w:rsid w:val="004D6225"/>
    <w:rsid w:val="004F0C81"/>
    <w:rsid w:val="004F6087"/>
    <w:rsid w:val="005021B4"/>
    <w:rsid w:val="005024C3"/>
    <w:rsid w:val="0051632A"/>
    <w:rsid w:val="00533A3B"/>
    <w:rsid w:val="00534D44"/>
    <w:rsid w:val="0054181F"/>
    <w:rsid w:val="00550F03"/>
    <w:rsid w:val="005516B1"/>
    <w:rsid w:val="00584F1D"/>
    <w:rsid w:val="00593296"/>
    <w:rsid w:val="00595C6D"/>
    <w:rsid w:val="005A718C"/>
    <w:rsid w:val="005A76D3"/>
    <w:rsid w:val="005C1803"/>
    <w:rsid w:val="005C1C0C"/>
    <w:rsid w:val="005C2321"/>
    <w:rsid w:val="005C383C"/>
    <w:rsid w:val="005D314D"/>
    <w:rsid w:val="005D473C"/>
    <w:rsid w:val="005E74E1"/>
    <w:rsid w:val="005E770F"/>
    <w:rsid w:val="005F50A1"/>
    <w:rsid w:val="005F715C"/>
    <w:rsid w:val="00607428"/>
    <w:rsid w:val="00610624"/>
    <w:rsid w:val="006204A6"/>
    <w:rsid w:val="00621C70"/>
    <w:rsid w:val="006262D8"/>
    <w:rsid w:val="0063669C"/>
    <w:rsid w:val="006369EB"/>
    <w:rsid w:val="00636B46"/>
    <w:rsid w:val="00640B54"/>
    <w:rsid w:val="00641BE8"/>
    <w:rsid w:val="006451A5"/>
    <w:rsid w:val="00651712"/>
    <w:rsid w:val="00653A55"/>
    <w:rsid w:val="00655F25"/>
    <w:rsid w:val="00665C27"/>
    <w:rsid w:val="00673413"/>
    <w:rsid w:val="00681A0E"/>
    <w:rsid w:val="00692E11"/>
    <w:rsid w:val="0069392F"/>
    <w:rsid w:val="006B3A02"/>
    <w:rsid w:val="006C6617"/>
    <w:rsid w:val="006D0A32"/>
    <w:rsid w:val="006E5394"/>
    <w:rsid w:val="006F2B34"/>
    <w:rsid w:val="006F553C"/>
    <w:rsid w:val="00703026"/>
    <w:rsid w:val="00703F23"/>
    <w:rsid w:val="00715596"/>
    <w:rsid w:val="00731FEE"/>
    <w:rsid w:val="0073677E"/>
    <w:rsid w:val="00745957"/>
    <w:rsid w:val="00766F15"/>
    <w:rsid w:val="007757D5"/>
    <w:rsid w:val="007773E3"/>
    <w:rsid w:val="00787B91"/>
    <w:rsid w:val="007A2DC0"/>
    <w:rsid w:val="007C6357"/>
    <w:rsid w:val="007D2770"/>
    <w:rsid w:val="007D4E21"/>
    <w:rsid w:val="007D55AA"/>
    <w:rsid w:val="007E35A5"/>
    <w:rsid w:val="007F2BDA"/>
    <w:rsid w:val="00817205"/>
    <w:rsid w:val="00822E0E"/>
    <w:rsid w:val="00822F7C"/>
    <w:rsid w:val="00846432"/>
    <w:rsid w:val="0086294D"/>
    <w:rsid w:val="00866227"/>
    <w:rsid w:val="00867A08"/>
    <w:rsid w:val="00882DB7"/>
    <w:rsid w:val="008851D1"/>
    <w:rsid w:val="0089400C"/>
    <w:rsid w:val="00895D47"/>
    <w:rsid w:val="008A1B4A"/>
    <w:rsid w:val="008A3710"/>
    <w:rsid w:val="008A4252"/>
    <w:rsid w:val="008A48A0"/>
    <w:rsid w:val="008B04EC"/>
    <w:rsid w:val="008B2842"/>
    <w:rsid w:val="008B2B5C"/>
    <w:rsid w:val="008B7A3E"/>
    <w:rsid w:val="008C3DD4"/>
    <w:rsid w:val="008C71DD"/>
    <w:rsid w:val="008D1ABC"/>
    <w:rsid w:val="008E6333"/>
    <w:rsid w:val="008F1F8F"/>
    <w:rsid w:val="00904FB7"/>
    <w:rsid w:val="0090609F"/>
    <w:rsid w:val="009070AC"/>
    <w:rsid w:val="00916ABD"/>
    <w:rsid w:val="009371AE"/>
    <w:rsid w:val="0094536D"/>
    <w:rsid w:val="00947384"/>
    <w:rsid w:val="00955AEA"/>
    <w:rsid w:val="009561F5"/>
    <w:rsid w:val="00964222"/>
    <w:rsid w:val="00965372"/>
    <w:rsid w:val="00966172"/>
    <w:rsid w:val="00972F3C"/>
    <w:rsid w:val="009838B2"/>
    <w:rsid w:val="00984158"/>
    <w:rsid w:val="00987633"/>
    <w:rsid w:val="009A4D77"/>
    <w:rsid w:val="009B14B1"/>
    <w:rsid w:val="009C0D00"/>
    <w:rsid w:val="009C1C59"/>
    <w:rsid w:val="009C393D"/>
    <w:rsid w:val="009C4585"/>
    <w:rsid w:val="009F6617"/>
    <w:rsid w:val="009F67BD"/>
    <w:rsid w:val="00A0250E"/>
    <w:rsid w:val="00A13B17"/>
    <w:rsid w:val="00A1762B"/>
    <w:rsid w:val="00A17ACB"/>
    <w:rsid w:val="00A20026"/>
    <w:rsid w:val="00A234E6"/>
    <w:rsid w:val="00A276CA"/>
    <w:rsid w:val="00A44B63"/>
    <w:rsid w:val="00A50484"/>
    <w:rsid w:val="00A57792"/>
    <w:rsid w:val="00A622A6"/>
    <w:rsid w:val="00A6232F"/>
    <w:rsid w:val="00A660EA"/>
    <w:rsid w:val="00A8384E"/>
    <w:rsid w:val="00A945A0"/>
    <w:rsid w:val="00AB3194"/>
    <w:rsid w:val="00AB4BE8"/>
    <w:rsid w:val="00AC1A6D"/>
    <w:rsid w:val="00AD1050"/>
    <w:rsid w:val="00AD1C0B"/>
    <w:rsid w:val="00AD489F"/>
    <w:rsid w:val="00AD5C88"/>
    <w:rsid w:val="00AD629A"/>
    <w:rsid w:val="00AE57B8"/>
    <w:rsid w:val="00AF6835"/>
    <w:rsid w:val="00B01DED"/>
    <w:rsid w:val="00B07B9D"/>
    <w:rsid w:val="00B112FB"/>
    <w:rsid w:val="00B129DE"/>
    <w:rsid w:val="00B1352A"/>
    <w:rsid w:val="00B1399C"/>
    <w:rsid w:val="00B176C0"/>
    <w:rsid w:val="00B3073F"/>
    <w:rsid w:val="00B370B1"/>
    <w:rsid w:val="00B378C5"/>
    <w:rsid w:val="00B46574"/>
    <w:rsid w:val="00B478FA"/>
    <w:rsid w:val="00B51233"/>
    <w:rsid w:val="00B570ED"/>
    <w:rsid w:val="00B614BC"/>
    <w:rsid w:val="00B652D0"/>
    <w:rsid w:val="00B65B96"/>
    <w:rsid w:val="00B804E9"/>
    <w:rsid w:val="00B96D73"/>
    <w:rsid w:val="00BA5812"/>
    <w:rsid w:val="00BA75BF"/>
    <w:rsid w:val="00BB436F"/>
    <w:rsid w:val="00BC1C8A"/>
    <w:rsid w:val="00BC75DF"/>
    <w:rsid w:val="00BD014F"/>
    <w:rsid w:val="00BD6F8F"/>
    <w:rsid w:val="00BD7A21"/>
    <w:rsid w:val="00BE5669"/>
    <w:rsid w:val="00BE6A67"/>
    <w:rsid w:val="00BE7455"/>
    <w:rsid w:val="00C040A1"/>
    <w:rsid w:val="00C043DF"/>
    <w:rsid w:val="00C04EB5"/>
    <w:rsid w:val="00C157EF"/>
    <w:rsid w:val="00C33F0A"/>
    <w:rsid w:val="00C373B6"/>
    <w:rsid w:val="00C421A9"/>
    <w:rsid w:val="00C423C2"/>
    <w:rsid w:val="00C43931"/>
    <w:rsid w:val="00C44892"/>
    <w:rsid w:val="00C7083C"/>
    <w:rsid w:val="00C711D2"/>
    <w:rsid w:val="00C75777"/>
    <w:rsid w:val="00C873C6"/>
    <w:rsid w:val="00C87B3A"/>
    <w:rsid w:val="00C95316"/>
    <w:rsid w:val="00CA06CC"/>
    <w:rsid w:val="00CA42D1"/>
    <w:rsid w:val="00CB27D6"/>
    <w:rsid w:val="00CB7B09"/>
    <w:rsid w:val="00CD153C"/>
    <w:rsid w:val="00CD24B6"/>
    <w:rsid w:val="00CE0002"/>
    <w:rsid w:val="00CE2D54"/>
    <w:rsid w:val="00CF1A5C"/>
    <w:rsid w:val="00D03109"/>
    <w:rsid w:val="00D03780"/>
    <w:rsid w:val="00D11DC0"/>
    <w:rsid w:val="00D3227E"/>
    <w:rsid w:val="00D40210"/>
    <w:rsid w:val="00D4349C"/>
    <w:rsid w:val="00D45E4A"/>
    <w:rsid w:val="00D70AED"/>
    <w:rsid w:val="00D7794B"/>
    <w:rsid w:val="00D81585"/>
    <w:rsid w:val="00D83212"/>
    <w:rsid w:val="00DA0616"/>
    <w:rsid w:val="00DA5304"/>
    <w:rsid w:val="00DA5F6A"/>
    <w:rsid w:val="00DB6005"/>
    <w:rsid w:val="00DE7AE8"/>
    <w:rsid w:val="00DF6719"/>
    <w:rsid w:val="00DF757A"/>
    <w:rsid w:val="00E02601"/>
    <w:rsid w:val="00E03210"/>
    <w:rsid w:val="00E05D1A"/>
    <w:rsid w:val="00E070AA"/>
    <w:rsid w:val="00E11D00"/>
    <w:rsid w:val="00E12147"/>
    <w:rsid w:val="00E179E7"/>
    <w:rsid w:val="00E208DD"/>
    <w:rsid w:val="00E218B9"/>
    <w:rsid w:val="00E234D8"/>
    <w:rsid w:val="00E26A4C"/>
    <w:rsid w:val="00E26E37"/>
    <w:rsid w:val="00E36C50"/>
    <w:rsid w:val="00E4181E"/>
    <w:rsid w:val="00E4251E"/>
    <w:rsid w:val="00E43FB4"/>
    <w:rsid w:val="00E53FFB"/>
    <w:rsid w:val="00E64FD5"/>
    <w:rsid w:val="00E86100"/>
    <w:rsid w:val="00E86B8A"/>
    <w:rsid w:val="00E922B7"/>
    <w:rsid w:val="00E974D2"/>
    <w:rsid w:val="00EA3817"/>
    <w:rsid w:val="00EA699A"/>
    <w:rsid w:val="00EB1DB5"/>
    <w:rsid w:val="00EB3305"/>
    <w:rsid w:val="00EC4155"/>
    <w:rsid w:val="00EC7861"/>
    <w:rsid w:val="00ED07C9"/>
    <w:rsid w:val="00ED42F3"/>
    <w:rsid w:val="00EE2B39"/>
    <w:rsid w:val="00EE7040"/>
    <w:rsid w:val="00EF67F8"/>
    <w:rsid w:val="00F0093D"/>
    <w:rsid w:val="00F06516"/>
    <w:rsid w:val="00F10456"/>
    <w:rsid w:val="00F129ED"/>
    <w:rsid w:val="00F22005"/>
    <w:rsid w:val="00F265BC"/>
    <w:rsid w:val="00F3091B"/>
    <w:rsid w:val="00F30D8A"/>
    <w:rsid w:val="00F3363C"/>
    <w:rsid w:val="00F35DE3"/>
    <w:rsid w:val="00F366C5"/>
    <w:rsid w:val="00F378F0"/>
    <w:rsid w:val="00F54FCC"/>
    <w:rsid w:val="00F562A3"/>
    <w:rsid w:val="00F75A1B"/>
    <w:rsid w:val="00F77B78"/>
    <w:rsid w:val="00F82D8C"/>
    <w:rsid w:val="00F84329"/>
    <w:rsid w:val="00F87A4E"/>
    <w:rsid w:val="00FA4D36"/>
    <w:rsid w:val="00FB365E"/>
    <w:rsid w:val="00FC0B99"/>
    <w:rsid w:val="00FD40D1"/>
    <w:rsid w:val="00FE4406"/>
    <w:rsid w:val="00FF1991"/>
    <w:rsid w:val="00FF2350"/>
    <w:rsid w:val="06F57A05"/>
    <w:rsid w:val="08C85B27"/>
    <w:rsid w:val="0B39452E"/>
    <w:rsid w:val="0B7CC5B3"/>
    <w:rsid w:val="0F7B1A3D"/>
    <w:rsid w:val="12540D54"/>
    <w:rsid w:val="16711D4F"/>
    <w:rsid w:val="1B1A268E"/>
    <w:rsid w:val="1C9F3A9D"/>
    <w:rsid w:val="1CCBBAB3"/>
    <w:rsid w:val="1F97C5BE"/>
    <w:rsid w:val="1FBF1521"/>
    <w:rsid w:val="1FFC7CF4"/>
    <w:rsid w:val="235314F7"/>
    <w:rsid w:val="25373D41"/>
    <w:rsid w:val="25F6C9D9"/>
    <w:rsid w:val="26CF6100"/>
    <w:rsid w:val="276BA2B7"/>
    <w:rsid w:val="277779BE"/>
    <w:rsid w:val="286D723C"/>
    <w:rsid w:val="2BFF923D"/>
    <w:rsid w:val="2D3FB20D"/>
    <w:rsid w:val="2D9B34DE"/>
    <w:rsid w:val="2EFDF252"/>
    <w:rsid w:val="2FCFF2E0"/>
    <w:rsid w:val="30C41176"/>
    <w:rsid w:val="318D21D3"/>
    <w:rsid w:val="32A93FB7"/>
    <w:rsid w:val="336340A5"/>
    <w:rsid w:val="35E45AF5"/>
    <w:rsid w:val="36DD8ADA"/>
    <w:rsid w:val="37FB69F9"/>
    <w:rsid w:val="37FB995B"/>
    <w:rsid w:val="38AD785A"/>
    <w:rsid w:val="39F25E88"/>
    <w:rsid w:val="3BDF6E6B"/>
    <w:rsid w:val="3BF2FF93"/>
    <w:rsid w:val="3DFFEB42"/>
    <w:rsid w:val="3F75C980"/>
    <w:rsid w:val="3FBF9318"/>
    <w:rsid w:val="3FD32276"/>
    <w:rsid w:val="3FDAA031"/>
    <w:rsid w:val="41B83C97"/>
    <w:rsid w:val="457325CD"/>
    <w:rsid w:val="45B4254C"/>
    <w:rsid w:val="465368AB"/>
    <w:rsid w:val="46A96D69"/>
    <w:rsid w:val="47573553"/>
    <w:rsid w:val="47A3960F"/>
    <w:rsid w:val="47CC8489"/>
    <w:rsid w:val="4A131534"/>
    <w:rsid w:val="4A664D56"/>
    <w:rsid w:val="4A6D4B18"/>
    <w:rsid w:val="4CBEB2E6"/>
    <w:rsid w:val="4DE5EEB9"/>
    <w:rsid w:val="4E7F1501"/>
    <w:rsid w:val="4E8F190C"/>
    <w:rsid w:val="4EE53BFB"/>
    <w:rsid w:val="4EFDF353"/>
    <w:rsid w:val="4EFF2197"/>
    <w:rsid w:val="4FCE7A28"/>
    <w:rsid w:val="501F05E4"/>
    <w:rsid w:val="524F216A"/>
    <w:rsid w:val="527E6EAB"/>
    <w:rsid w:val="52880095"/>
    <w:rsid w:val="553F0423"/>
    <w:rsid w:val="56DB1401"/>
    <w:rsid w:val="56F7D8F0"/>
    <w:rsid w:val="578C1931"/>
    <w:rsid w:val="57EF728B"/>
    <w:rsid w:val="57FFD8BC"/>
    <w:rsid w:val="5A795776"/>
    <w:rsid w:val="5BC75D6F"/>
    <w:rsid w:val="5EEC2A23"/>
    <w:rsid w:val="5F7FE420"/>
    <w:rsid w:val="5F8529C6"/>
    <w:rsid w:val="5FD70E57"/>
    <w:rsid w:val="5FFFD900"/>
    <w:rsid w:val="631F5E13"/>
    <w:rsid w:val="63634C5B"/>
    <w:rsid w:val="643177FC"/>
    <w:rsid w:val="66A1663C"/>
    <w:rsid w:val="66EEB650"/>
    <w:rsid w:val="679E17F7"/>
    <w:rsid w:val="681543C3"/>
    <w:rsid w:val="68266A44"/>
    <w:rsid w:val="695438DD"/>
    <w:rsid w:val="6A7D3BD4"/>
    <w:rsid w:val="6B6337A0"/>
    <w:rsid w:val="6B861269"/>
    <w:rsid w:val="6BBBEE4B"/>
    <w:rsid w:val="6C505C5E"/>
    <w:rsid w:val="6C7F04AF"/>
    <w:rsid w:val="6DBEC3F5"/>
    <w:rsid w:val="6DD242F8"/>
    <w:rsid w:val="6DFF0B86"/>
    <w:rsid w:val="6EB707C4"/>
    <w:rsid w:val="6F5F361E"/>
    <w:rsid w:val="6F7B3802"/>
    <w:rsid w:val="6F7BA6AD"/>
    <w:rsid w:val="6F7FED45"/>
    <w:rsid w:val="6FB3436B"/>
    <w:rsid w:val="6FDF4120"/>
    <w:rsid w:val="714EF378"/>
    <w:rsid w:val="71F32E6A"/>
    <w:rsid w:val="72633DE2"/>
    <w:rsid w:val="74DE9A68"/>
    <w:rsid w:val="74FFC9BA"/>
    <w:rsid w:val="7595102A"/>
    <w:rsid w:val="75FE77C2"/>
    <w:rsid w:val="772AF99E"/>
    <w:rsid w:val="777DB96B"/>
    <w:rsid w:val="77EFC289"/>
    <w:rsid w:val="77F8F79F"/>
    <w:rsid w:val="77FF78CD"/>
    <w:rsid w:val="781E6695"/>
    <w:rsid w:val="782352E0"/>
    <w:rsid w:val="79513B6A"/>
    <w:rsid w:val="796F6A10"/>
    <w:rsid w:val="79A1D365"/>
    <w:rsid w:val="7A9F9823"/>
    <w:rsid w:val="7AFBB821"/>
    <w:rsid w:val="7B53864C"/>
    <w:rsid w:val="7B6F913C"/>
    <w:rsid w:val="7B74492B"/>
    <w:rsid w:val="7B97E07D"/>
    <w:rsid w:val="7BA798A1"/>
    <w:rsid w:val="7BBDB65F"/>
    <w:rsid w:val="7BBF2A6D"/>
    <w:rsid w:val="7BF2C8C9"/>
    <w:rsid w:val="7BF7B60A"/>
    <w:rsid w:val="7BF83835"/>
    <w:rsid w:val="7BFF60C1"/>
    <w:rsid w:val="7C17FA24"/>
    <w:rsid w:val="7C1F115D"/>
    <w:rsid w:val="7C7DE3FC"/>
    <w:rsid w:val="7D4F6EC2"/>
    <w:rsid w:val="7D7F8633"/>
    <w:rsid w:val="7D877DC8"/>
    <w:rsid w:val="7DAD53EA"/>
    <w:rsid w:val="7DD25F1C"/>
    <w:rsid w:val="7DFE6913"/>
    <w:rsid w:val="7E4414AB"/>
    <w:rsid w:val="7E8F2609"/>
    <w:rsid w:val="7E97A9AB"/>
    <w:rsid w:val="7EA5FD64"/>
    <w:rsid w:val="7EBDD4B7"/>
    <w:rsid w:val="7ECFBCF9"/>
    <w:rsid w:val="7ED4B5E2"/>
    <w:rsid w:val="7EEF0705"/>
    <w:rsid w:val="7EF631CC"/>
    <w:rsid w:val="7EFC334D"/>
    <w:rsid w:val="7EFFF2F2"/>
    <w:rsid w:val="7F5BDBF6"/>
    <w:rsid w:val="7F9BF28E"/>
    <w:rsid w:val="7F9EF192"/>
    <w:rsid w:val="7FAED4A0"/>
    <w:rsid w:val="7FB6B2F4"/>
    <w:rsid w:val="7FCE94F7"/>
    <w:rsid w:val="7FEFCEDD"/>
    <w:rsid w:val="7FF62B94"/>
    <w:rsid w:val="7FFB44BB"/>
    <w:rsid w:val="7FFD28C7"/>
    <w:rsid w:val="7FFD85F5"/>
    <w:rsid w:val="7FFEF29F"/>
    <w:rsid w:val="7FFF20F8"/>
    <w:rsid w:val="8FAFB169"/>
    <w:rsid w:val="947E4D01"/>
    <w:rsid w:val="96058C41"/>
    <w:rsid w:val="977B002C"/>
    <w:rsid w:val="97CFAAD4"/>
    <w:rsid w:val="99F5D32D"/>
    <w:rsid w:val="9BE883A2"/>
    <w:rsid w:val="9CBD67E8"/>
    <w:rsid w:val="9DDF294D"/>
    <w:rsid w:val="9DFEBD82"/>
    <w:rsid w:val="9F56310F"/>
    <w:rsid w:val="9FDF9B63"/>
    <w:rsid w:val="9FF7DDD2"/>
    <w:rsid w:val="A3DF870D"/>
    <w:rsid w:val="A6EFA608"/>
    <w:rsid w:val="A931D8B9"/>
    <w:rsid w:val="AF47B834"/>
    <w:rsid w:val="AF6530A8"/>
    <w:rsid w:val="AFFD558A"/>
    <w:rsid w:val="B1BF8822"/>
    <w:rsid w:val="B56F28CD"/>
    <w:rsid w:val="B57F82B5"/>
    <w:rsid w:val="B6F31928"/>
    <w:rsid w:val="B77D6150"/>
    <w:rsid w:val="B77F1E18"/>
    <w:rsid w:val="B78EC377"/>
    <w:rsid w:val="B7AE4CE8"/>
    <w:rsid w:val="B946169E"/>
    <w:rsid w:val="B96DA079"/>
    <w:rsid w:val="B9F4DA9D"/>
    <w:rsid w:val="BA580FE1"/>
    <w:rsid w:val="BB9FA28D"/>
    <w:rsid w:val="BBB9F615"/>
    <w:rsid w:val="BBE7E3B3"/>
    <w:rsid w:val="BBF7B603"/>
    <w:rsid w:val="BC6F7708"/>
    <w:rsid w:val="BD1F71A7"/>
    <w:rsid w:val="BD5F60E8"/>
    <w:rsid w:val="BD7FF43C"/>
    <w:rsid w:val="BEE545F6"/>
    <w:rsid w:val="BEFF6BCE"/>
    <w:rsid w:val="BFAE5304"/>
    <w:rsid w:val="BFD6E3E9"/>
    <w:rsid w:val="BFE7B974"/>
    <w:rsid w:val="C29F956A"/>
    <w:rsid w:val="C6EBE79A"/>
    <w:rsid w:val="CBDB2BF6"/>
    <w:rsid w:val="CBF32C76"/>
    <w:rsid w:val="CBFA3D05"/>
    <w:rsid w:val="CBFFF0C7"/>
    <w:rsid w:val="CDEFBB45"/>
    <w:rsid w:val="CDF79351"/>
    <w:rsid w:val="CF769BCF"/>
    <w:rsid w:val="CF7FCB87"/>
    <w:rsid w:val="CFBB0665"/>
    <w:rsid w:val="CFDF32C2"/>
    <w:rsid w:val="CFEFBED9"/>
    <w:rsid w:val="D2E75C65"/>
    <w:rsid w:val="D4C2D396"/>
    <w:rsid w:val="D6603070"/>
    <w:rsid w:val="D7DA787D"/>
    <w:rsid w:val="D8BBC967"/>
    <w:rsid w:val="D96F8273"/>
    <w:rsid w:val="D9F8825A"/>
    <w:rsid w:val="D9FD233A"/>
    <w:rsid w:val="D9FF3B92"/>
    <w:rsid w:val="DAEDE3AC"/>
    <w:rsid w:val="DAF7285A"/>
    <w:rsid w:val="DAFBC67A"/>
    <w:rsid w:val="DBAD12FE"/>
    <w:rsid w:val="DBEEAF19"/>
    <w:rsid w:val="DDBF167A"/>
    <w:rsid w:val="DE96244B"/>
    <w:rsid w:val="DF5D5299"/>
    <w:rsid w:val="DF63A9EA"/>
    <w:rsid w:val="DF7B6251"/>
    <w:rsid w:val="DF8D85EB"/>
    <w:rsid w:val="DFB35AF9"/>
    <w:rsid w:val="DFDF5356"/>
    <w:rsid w:val="E27FF468"/>
    <w:rsid w:val="E3D72E53"/>
    <w:rsid w:val="E6F69121"/>
    <w:rsid w:val="ED6DF5FA"/>
    <w:rsid w:val="EDA55098"/>
    <w:rsid w:val="EDC11BCB"/>
    <w:rsid w:val="EF6FC2A8"/>
    <w:rsid w:val="EF7D43F9"/>
    <w:rsid w:val="EFBF47C4"/>
    <w:rsid w:val="EFCFABBB"/>
    <w:rsid w:val="EFF5EA82"/>
    <w:rsid w:val="EFFB54D7"/>
    <w:rsid w:val="EFFF5525"/>
    <w:rsid w:val="F30F754E"/>
    <w:rsid w:val="F357759F"/>
    <w:rsid w:val="F3BDE939"/>
    <w:rsid w:val="F3F7C21E"/>
    <w:rsid w:val="F4FFEA45"/>
    <w:rsid w:val="F5BF726C"/>
    <w:rsid w:val="F5FF6AF1"/>
    <w:rsid w:val="F697D57E"/>
    <w:rsid w:val="F6F0B67C"/>
    <w:rsid w:val="F6F9C1AE"/>
    <w:rsid w:val="F6FBE5D9"/>
    <w:rsid w:val="F76A0BBB"/>
    <w:rsid w:val="F79F97DE"/>
    <w:rsid w:val="F7CF24AD"/>
    <w:rsid w:val="F7F6D253"/>
    <w:rsid w:val="F7FF04AE"/>
    <w:rsid w:val="F7FF7D56"/>
    <w:rsid w:val="F87F4B5C"/>
    <w:rsid w:val="FACFCDE0"/>
    <w:rsid w:val="FADFE226"/>
    <w:rsid w:val="FAEF0696"/>
    <w:rsid w:val="FAFF7781"/>
    <w:rsid w:val="FAFFC6C3"/>
    <w:rsid w:val="FB6DB307"/>
    <w:rsid w:val="FBA7CA8D"/>
    <w:rsid w:val="FBEF1CF8"/>
    <w:rsid w:val="FCDF0A67"/>
    <w:rsid w:val="FCEFEB00"/>
    <w:rsid w:val="FD9D7220"/>
    <w:rsid w:val="FDD7D7A4"/>
    <w:rsid w:val="FDFFC258"/>
    <w:rsid w:val="FE7673B4"/>
    <w:rsid w:val="FEDDACB1"/>
    <w:rsid w:val="FEDF9DEB"/>
    <w:rsid w:val="FEDFB102"/>
    <w:rsid w:val="FEEBF255"/>
    <w:rsid w:val="FF5FE136"/>
    <w:rsid w:val="FF7E82CD"/>
    <w:rsid w:val="FF7F98D8"/>
    <w:rsid w:val="FF954B0D"/>
    <w:rsid w:val="FFB9CDAA"/>
    <w:rsid w:val="FFBB4F2F"/>
    <w:rsid w:val="FFBCA256"/>
    <w:rsid w:val="FFBE65EB"/>
    <w:rsid w:val="FFDE62EF"/>
    <w:rsid w:val="FFE354A5"/>
    <w:rsid w:val="FFE53826"/>
    <w:rsid w:val="FFE5CC68"/>
    <w:rsid w:val="FFE70510"/>
    <w:rsid w:val="FFE8865A"/>
    <w:rsid w:val="FFEACF88"/>
    <w:rsid w:val="FFEF5F72"/>
    <w:rsid w:val="FFEFB593"/>
    <w:rsid w:val="FFF2AAB7"/>
    <w:rsid w:val="FFFF6723"/>
    <w:rsid w:val="FFFF6DC5"/>
    <w:rsid w:val="FFFF8F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unhideWhenUsed/>
    <w:qFormat/>
    <w:uiPriority w:val="35"/>
    <w:rPr>
      <w:rFonts w:eastAsia="黑体" w:asciiTheme="majorHAnsi" w:hAnsiTheme="majorHAnsi" w:cstheme="majorBidi"/>
      <w:sz w:val="20"/>
      <w:szCs w:val="20"/>
    </w:rPr>
  </w:style>
  <w:style w:type="paragraph" w:styleId="3">
    <w:name w:val="annotation text"/>
    <w:basedOn w:val="1"/>
    <w:link w:val="15"/>
    <w:semiHidden/>
    <w:unhideWhenUsed/>
    <w:qFormat/>
    <w:uiPriority w:val="99"/>
    <w:pPr>
      <w:jc w:val="left"/>
    </w:pPr>
  </w:style>
  <w:style w:type="paragraph" w:styleId="4">
    <w:name w:val="Body Text"/>
    <w:basedOn w:val="1"/>
    <w:qFormat/>
    <w:uiPriority w:val="1"/>
    <w:pPr>
      <w:ind w:left="120"/>
    </w:pPr>
    <w:rPr>
      <w:sz w:val="28"/>
      <w:szCs w:val="28"/>
    </w:rPr>
  </w:style>
  <w:style w:type="paragraph" w:styleId="5">
    <w:name w:val="Balloon Text"/>
    <w:basedOn w:val="1"/>
    <w:link w:val="21"/>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6"/>
    <w:semiHidden/>
    <w:unhideWhenUsed/>
    <w:qFormat/>
    <w:uiPriority w:val="99"/>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semiHidden/>
    <w:unhideWhenUsed/>
    <w:qFormat/>
    <w:uiPriority w:val="99"/>
    <w:rPr>
      <w:sz w:val="21"/>
      <w:szCs w:val="21"/>
    </w:rPr>
  </w:style>
  <w:style w:type="character" w:customStyle="1" w:styleId="13">
    <w:name w:val="页眉 Char"/>
    <w:basedOn w:val="11"/>
    <w:link w:val="7"/>
    <w:qFormat/>
    <w:uiPriority w:val="99"/>
    <w:rPr>
      <w:kern w:val="2"/>
      <w:sz w:val="18"/>
      <w:szCs w:val="18"/>
    </w:rPr>
  </w:style>
  <w:style w:type="character" w:customStyle="1" w:styleId="14">
    <w:name w:val="页脚 Char"/>
    <w:basedOn w:val="11"/>
    <w:link w:val="6"/>
    <w:qFormat/>
    <w:uiPriority w:val="99"/>
    <w:rPr>
      <w:kern w:val="2"/>
      <w:sz w:val="18"/>
      <w:szCs w:val="18"/>
    </w:rPr>
  </w:style>
  <w:style w:type="character" w:customStyle="1" w:styleId="15">
    <w:name w:val="批注文字 Char"/>
    <w:basedOn w:val="11"/>
    <w:link w:val="3"/>
    <w:semiHidden/>
    <w:qFormat/>
    <w:uiPriority w:val="99"/>
    <w:rPr>
      <w:rFonts w:asciiTheme="minorHAnsi" w:hAnsiTheme="minorHAnsi" w:eastAsiaTheme="minorEastAsia" w:cstheme="minorBidi"/>
      <w:kern w:val="2"/>
      <w:sz w:val="21"/>
      <w:szCs w:val="22"/>
    </w:rPr>
  </w:style>
  <w:style w:type="character" w:customStyle="1" w:styleId="16">
    <w:name w:val="批注主题 Char"/>
    <w:basedOn w:val="15"/>
    <w:link w:val="8"/>
    <w:semiHidden/>
    <w:qFormat/>
    <w:uiPriority w:val="99"/>
    <w:rPr>
      <w:rFonts w:asciiTheme="minorHAnsi" w:hAnsiTheme="minorHAnsi" w:eastAsiaTheme="minorEastAsia" w:cstheme="minorBidi"/>
      <w:b/>
      <w:bCs/>
      <w:kern w:val="2"/>
      <w:sz w:val="21"/>
      <w:szCs w:val="22"/>
    </w:rPr>
  </w:style>
  <w:style w:type="paragraph" w:customStyle="1" w:styleId="17">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styleId="18">
    <w:name w:val="List Paragraph"/>
    <w:basedOn w:val="1"/>
    <w:unhideWhenUsed/>
    <w:qFormat/>
    <w:uiPriority w:val="99"/>
    <w:pPr>
      <w:ind w:firstLine="420" w:firstLineChars="200"/>
    </w:pPr>
  </w:style>
  <w:style w:type="paragraph" w:customStyle="1" w:styleId="19">
    <w:name w:val="标题 11"/>
    <w:basedOn w:val="1"/>
    <w:qFormat/>
    <w:uiPriority w:val="1"/>
    <w:pPr>
      <w:ind w:left="3192" w:hanging="2880"/>
      <w:outlineLvl w:val="1"/>
    </w:pPr>
    <w:rPr>
      <w:rFonts w:ascii="宋体" w:hAnsi="宋体" w:eastAsia="宋体" w:cs="宋体"/>
      <w:sz w:val="36"/>
      <w:szCs w:val="36"/>
    </w:rPr>
  </w:style>
  <w:style w:type="paragraph" w:customStyle="1" w:styleId="20">
    <w:name w:val="修订2"/>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21">
    <w:name w:val="批注框文本 Char"/>
    <w:basedOn w:val="11"/>
    <w:link w:val="5"/>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9</Pages>
  <Words>637</Words>
  <Characters>3637</Characters>
  <Lines>30</Lines>
  <Paragraphs>8</Paragraphs>
  <TotalTime>1</TotalTime>
  <ScaleCrop>false</ScaleCrop>
  <LinksUpToDate>false</LinksUpToDate>
  <CharactersWithSpaces>4266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2023-11-09T16:11:00Z</dcterms:created>
  <dc:creator>Windows User</dc:creator>
  <cp:lastModifiedBy>hehongyu</cp:lastModifiedBy>
  <cp:lastPrinted>2024-04-27T00:45:00Z</cp:lastPrinted>
  <dcterms:modified xsi:type="dcterms:W3CDTF">2024-07-17T18:00:48Z</dcterms:modified>
  <dc:title>中华人民共和国第十五届运动会群众比赛</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926C63BEB3BFBD1173616966711E739D</vt:lpwstr>
  </property>
</Properties>
</file>